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AE3" w14:textId="6B9F6D93" w:rsidR="00285DDA" w:rsidRPr="00605B12" w:rsidRDefault="003C6B2E" w:rsidP="00AA4D26">
      <w:pPr>
        <w:pStyle w:val="Bodytext10"/>
        <w:widowControl/>
        <w:shd w:val="clear" w:color="auto" w:fill="auto"/>
        <w:spacing w:before="3940" w:after="0" w:line="240" w:lineRule="auto"/>
        <w:jc w:val="center"/>
        <w:rPr>
          <w:rFonts w:ascii="Trebuchet MS" w:hAnsi="Trebuchet MS"/>
          <w:sz w:val="32"/>
          <w:szCs w:val="32"/>
        </w:rPr>
        <w:sectPr w:rsidR="00285DDA" w:rsidRPr="00605B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538" w:right="1236" w:bottom="9936" w:left="996" w:header="2110" w:footer="9508" w:gutter="0"/>
          <w:pgNumType w:start="1"/>
          <w:cols w:space="720"/>
          <w:noEndnote/>
          <w:docGrid w:linePitch="360"/>
        </w:sectPr>
      </w:pPr>
      <w:r w:rsidRPr="00605B12">
        <w:rPr>
          <w:rFonts w:ascii="Trebuchet MS" w:hAnsi="Trebuchet MS"/>
          <w:b/>
          <w:sz w:val="32"/>
          <w:szCs w:val="32"/>
        </w:rPr>
        <w:t>TILSLUTNINGSAFTAL</w:t>
      </w:r>
      <w:r>
        <w:rPr>
          <w:rFonts w:ascii="Trebuchet MS" w:hAnsi="Trebuchet MS"/>
          <w:b/>
          <w:sz w:val="32"/>
          <w:szCs w:val="32"/>
        </w:rPr>
        <w:t>E</w:t>
      </w:r>
    </w:p>
    <w:p w14:paraId="306B2485" w14:textId="3E339F8D" w:rsidR="00D83C48" w:rsidRPr="00CE4CED" w:rsidRDefault="00D83C48" w:rsidP="00AA4D26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</w:rPr>
      </w:pPr>
      <w:bookmarkStart w:id="0" w:name="_Ref156730707"/>
      <w:bookmarkStart w:id="1" w:name="_Toc156732104"/>
      <w:r w:rsidRPr="00CE4CED">
        <w:rPr>
          <w:rFonts w:ascii="Trebuchet MS" w:hAnsi="Trebuchet MS"/>
          <w:sz w:val="19"/>
          <w:szCs w:val="19"/>
          <w:lang w:eastAsia="en-US" w:bidi="en-US"/>
        </w:rPr>
        <w:lastRenderedPageBreak/>
        <w:t>Baggrund og formål</w:t>
      </w:r>
      <w:bookmarkEnd w:id="0"/>
      <w:bookmarkEnd w:id="1"/>
    </w:p>
    <w:p w14:paraId="3DC04AA2" w14:textId="75E3F9B7" w:rsidR="00285DDA" w:rsidRPr="00CE4CED" w:rsidRDefault="001B1317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" w:name="_Toc153025749"/>
      <w:bookmarkStart w:id="3" w:name="_Toc156732105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DDH</w:t>
      </w:r>
      <w:r w:rsidRPr="00CE4CED" w:rsidDel="003C6B2E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er et tværkommunalt samarbejde, som </w:t>
      </w:r>
      <w:r w:rsidR="006E6E4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understøtter</w:t>
      </w:r>
      <w:r w:rsidR="00CC50CC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</w:t>
      </w:r>
      <w:r w:rsidR="006E6E4F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CC50CC" w:rsidRPr="00CE4CED">
        <w:rPr>
          <w:rFonts w:ascii="Trebuchet MS" w:hAnsi="Trebuchet MS"/>
          <w:b w:val="0"/>
          <w:sz w:val="19"/>
          <w:szCs w:val="19"/>
          <w:lang w:eastAsia="de-DE" w:bidi="de-DE"/>
        </w:rPr>
        <w:t>at borgere</w:t>
      </w:r>
      <w:r w:rsidR="006E6E4F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AD789A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kan </w:t>
      </w:r>
      <w:r w:rsidR="006E6E4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tilbydes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7211C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forskellige </w:t>
      </w:r>
      <w:r w:rsidR="003C6B2E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service</w:t>
      </w:r>
      <w:r w:rsidR="00856FF2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s</w:t>
      </w:r>
      <w:r w:rsidR="003C6B2E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7211C1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i</w:t>
      </w:r>
      <w:r w:rsidR="007211C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dialogen med det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offentlige Danmark. DDH er et virtuelt samarbejde bestående </w:t>
      </w:r>
      <w:r w:rsidR="00314E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af knap </w:t>
      </w:r>
      <w:r w:rsidR="00314EED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40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medlemskommuner fra region Midt, Nord, Sjælland og Hovedstaden. Samarbejdet </w:t>
      </w:r>
      <w:r w:rsidR="00AF3BF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omfatter i dag </w:t>
      </w:r>
      <w:r w:rsidR="0043775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det virtuelle samarbejde om et tværkommunalt kontaktcenter, men også af e</w:t>
      </w:r>
      <w:r w:rsidR="0035670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 samarbejde</w:t>
      </w:r>
      <w:r w:rsidR="008C50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</w:t>
      </w:r>
      <w:r w:rsidR="0035670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om at tilbyde</w:t>
      </w:r>
      <w:r w:rsidR="008C50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chatbot teknologi til </w:t>
      </w:r>
      <w:r w:rsidR="0035670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borgere i samarbejdskommunerne</w:t>
      </w:r>
      <w:r w:rsidR="00D0125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</w:t>
      </w:r>
      <w:bookmarkEnd w:id="2"/>
      <w:r w:rsidR="00D01259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Samarbejdet er altid </w:t>
      </w:r>
      <w:r w:rsidR="2D4D164D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åbent</w:t>
      </w:r>
      <w:r w:rsidR="00D01259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for nye medlemskommuner</w:t>
      </w:r>
      <w:r w:rsidR="4A8D72A4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bookmarkEnd w:id="3"/>
    </w:p>
    <w:p w14:paraId="14FBF428" w14:textId="39AD63CC" w:rsidR="00285DDA" w:rsidRPr="00CE4CED" w:rsidRDefault="00E50ED8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4" w:name="_Toc156732106"/>
      <w:bookmarkStart w:id="5" w:name="_Toc153025750"/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har </w:t>
      </w:r>
      <w:r w:rsidR="00CD5930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tidligere indgået en kontrakt om anskaffelse, drift samt vedligeholdelse og support af en chatbot </w:t>
      </w:r>
      <w:r w:rsidR="00EB6A20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 brug i forbindelse med besvarelse af henvendelser fra borgere. Den nuværende kontrakt ophører i februar 2025</w:t>
      </w:r>
      <w:r w:rsidR="00B475F0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hvorfor </w:t>
      </w:r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8B1DD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pt. arbejder</w:t>
      </w:r>
      <w:r w:rsidR="00B475F0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300FA3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 at gennemføre </w:t>
      </w:r>
      <w:r w:rsidR="008F2B9F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Udbuddet </w:t>
      </w:r>
      <w:r w:rsidR="00300FA3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af en ny </w:t>
      </w:r>
      <w:r w:rsidR="008F2B9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Kontrakt</w:t>
      </w:r>
      <w:r w:rsidR="00300FA3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520B2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o</w:t>
      </w:r>
      <w:r w:rsidR="00300FA3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 anskaffelse af </w:t>
      </w:r>
      <w:r w:rsidR="00520B2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Løsningen</w:t>
      </w:r>
      <w:r w:rsidR="00B475F0"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4"/>
      <w:r w:rsidR="00B475F0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EB6A20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bookmarkEnd w:id="5"/>
    </w:p>
    <w:p w14:paraId="2A1A5B5C" w14:textId="77AA39BB" w:rsidR="00C55B8F" w:rsidRPr="00605B12" w:rsidRDefault="00C55B8F" w:rsidP="00973FAA">
      <w:pPr>
        <w:pStyle w:val="Listeafsnit"/>
        <w:widowControl/>
        <w:numPr>
          <w:ilvl w:val="1"/>
          <w:numId w:val="2"/>
        </w:numPr>
        <w:ind w:left="709" w:hanging="709"/>
        <w:jc w:val="both"/>
        <w:rPr>
          <w:rFonts w:ascii="Trebuchet MS" w:hAnsi="Trebuchet MS"/>
          <w:sz w:val="19"/>
          <w:szCs w:val="19"/>
          <w:lang w:eastAsia="de-DE" w:bidi="de-DE"/>
        </w:rPr>
      </w:pPr>
      <w:bookmarkStart w:id="6" w:name="_Toc153025752"/>
      <w:r w:rsidRPr="00D321CC">
        <w:rPr>
          <w:rFonts w:ascii="Trebuchet MS" w:eastAsia="Arial" w:hAnsi="Trebuchet MS" w:cs="Arial"/>
          <w:sz w:val="19"/>
          <w:szCs w:val="19"/>
          <w:lang w:eastAsia="de-DE" w:bidi="de-DE"/>
        </w:rPr>
        <w:t xml:space="preserve">AAK er tildelt opgaven som kontraktholder og administrator af Kontrakten på vegne af Medlemmerne. Opgaven som kontraktholder og administrator består bl.a. i, at AAK varetager al dialog med Leverandøren samt i enhver henseende træffer beslutning om og i relevant omfang efter AAK’s vurdering håndhæver Kontrakten. Herudover består opgaven i, at AAK udfører den koordinerende opgave i forbindelse med varetagelsen af </w:t>
      </w:r>
      <w:r w:rsidR="00264799">
        <w:rPr>
          <w:rFonts w:ascii="Trebuchet MS" w:eastAsia="Arial" w:hAnsi="Trebuchet MS" w:cs="Arial"/>
          <w:sz w:val="19"/>
          <w:szCs w:val="19"/>
          <w:lang w:eastAsia="de-DE" w:bidi="de-DE"/>
        </w:rPr>
        <w:t>d</w:t>
      </w:r>
      <w:r w:rsidRPr="00D321CC">
        <w:rPr>
          <w:rFonts w:ascii="Trebuchet MS" w:eastAsia="Arial" w:hAnsi="Trebuchet MS" w:cs="Arial"/>
          <w:sz w:val="19"/>
          <w:szCs w:val="19"/>
          <w:lang w:eastAsia="de-DE" w:bidi="de-DE"/>
        </w:rPr>
        <w:t xml:space="preserve">atabehandleraftalen og GDPR-forhold med </w:t>
      </w:r>
      <w:r w:rsidR="00CF6CAD">
        <w:rPr>
          <w:rFonts w:ascii="Trebuchet MS" w:eastAsia="Arial" w:hAnsi="Trebuchet MS" w:cs="Arial"/>
          <w:sz w:val="19"/>
          <w:szCs w:val="19"/>
          <w:lang w:eastAsia="de-DE" w:bidi="de-DE"/>
        </w:rPr>
        <w:t>L</w:t>
      </w:r>
      <w:r w:rsidRPr="00D321CC">
        <w:rPr>
          <w:rFonts w:ascii="Trebuchet MS" w:eastAsia="Arial" w:hAnsi="Trebuchet MS" w:cs="Arial"/>
          <w:sz w:val="19"/>
          <w:szCs w:val="19"/>
          <w:lang w:eastAsia="de-DE" w:bidi="de-DE"/>
        </w:rPr>
        <w:t xml:space="preserve">everandøren af </w:t>
      </w:r>
      <w:r w:rsidR="00CF6CAD">
        <w:rPr>
          <w:rFonts w:ascii="Trebuchet MS" w:eastAsia="Arial" w:hAnsi="Trebuchet MS" w:cs="Arial"/>
          <w:sz w:val="19"/>
          <w:szCs w:val="19"/>
          <w:lang w:eastAsia="de-DE" w:bidi="de-DE"/>
        </w:rPr>
        <w:t>Løsningen</w:t>
      </w:r>
      <w:r w:rsidRPr="00D321CC">
        <w:rPr>
          <w:rFonts w:ascii="Trebuchet MS" w:eastAsia="Arial" w:hAnsi="Trebuchet MS" w:cs="Arial"/>
          <w:sz w:val="19"/>
          <w:szCs w:val="19"/>
          <w:lang w:eastAsia="de-DE" w:bidi="de-DE"/>
        </w:rPr>
        <w:t xml:space="preserve">. </w:t>
      </w:r>
    </w:p>
    <w:p w14:paraId="39B2C965" w14:textId="77777777" w:rsidR="00973FAA" w:rsidRPr="00605B12" w:rsidRDefault="00973FAA" w:rsidP="00605B12">
      <w:pPr>
        <w:pStyle w:val="Listeafsnit"/>
        <w:widowControl/>
        <w:ind w:left="709"/>
        <w:jc w:val="both"/>
        <w:rPr>
          <w:rFonts w:ascii="Trebuchet MS" w:hAnsi="Trebuchet MS"/>
          <w:b/>
          <w:bCs/>
          <w:sz w:val="19"/>
          <w:szCs w:val="19"/>
          <w:lang w:eastAsia="de-DE" w:bidi="de-DE"/>
        </w:rPr>
      </w:pPr>
    </w:p>
    <w:p w14:paraId="4362180F" w14:textId="17F80D43" w:rsidR="00285DDA" w:rsidRPr="00CE4CED" w:rsidRDefault="00E672F6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7" w:name="_Toc156732107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Udbuddet </w:t>
      </w:r>
      <w:r w:rsidR="00F908D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bliver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gennemført således, at det omfatter samtlige kommuner i Danmark</w:t>
      </w:r>
      <w:r w:rsidR="00FD44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 hvorfor alle kommuner</w:t>
      </w:r>
      <w:r w:rsidR="00F908D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i kraft af en option f</w:t>
      </w:r>
      <w:r w:rsidR="00386465" w:rsidRPr="00CE4CED">
        <w:rPr>
          <w:rFonts w:ascii="Trebuchet MS" w:hAnsi="Trebuchet MS"/>
          <w:b w:val="0"/>
          <w:sz w:val="19"/>
          <w:szCs w:val="19"/>
          <w:lang w:eastAsia="de-DE" w:bidi="de-DE"/>
        </w:rPr>
        <w:t>år</w:t>
      </w:r>
      <w:r w:rsidR="00F908D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mulighed for</w:t>
      </w:r>
      <w:r w:rsidR="00FD44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ved indgåelse af denne </w:t>
      </w:r>
      <w:r w:rsidR="000A7C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Tilslutningsaftale</w:t>
      </w:r>
      <w:r w:rsidR="005C61F2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174856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og den særskilte samarbejdsaftale </w:t>
      </w:r>
      <w:r w:rsidR="00F908D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at </w:t>
      </w:r>
      <w:r w:rsidR="005C61F2" w:rsidRPr="00CE4CED">
        <w:rPr>
          <w:rFonts w:ascii="Trebuchet MS" w:hAnsi="Trebuchet MS"/>
          <w:b w:val="0"/>
          <w:sz w:val="19"/>
          <w:szCs w:val="19"/>
          <w:lang w:eastAsia="de-DE" w:bidi="de-DE"/>
        </w:rPr>
        <w:t>opnå ret til at anvende Løsningen</w:t>
      </w:r>
      <w:r w:rsidR="00925A4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7"/>
      <w:r w:rsidR="00925A4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bookmarkEnd w:id="6"/>
    </w:p>
    <w:p w14:paraId="65C98887" w14:textId="6192493D" w:rsidR="00401B4C" w:rsidRPr="00CE4CED" w:rsidRDefault="003C6B2E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8" w:name="_Toc156732108"/>
      <w:bookmarkStart w:id="9" w:name="_Toc153025753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Denne </w:t>
      </w:r>
      <w:r w:rsidR="00401B4C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ilslutningsaftale danner rammen for det tværkommunale samarbejde omkring </w:t>
      </w:r>
      <w:r w:rsidR="0017117B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</w:t>
      </w:r>
      <w:r w:rsidR="0017117B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dbuddet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og anskaffelsen af </w:t>
      </w:r>
      <w:r w:rsidR="00401B4C" w:rsidRPr="00CE4CED">
        <w:rPr>
          <w:rFonts w:ascii="Trebuchet MS" w:hAnsi="Trebuchet MS"/>
          <w:b w:val="0"/>
          <w:sz w:val="19"/>
          <w:szCs w:val="19"/>
          <w:lang w:eastAsia="de-DE" w:bidi="de-DE"/>
        </w:rPr>
        <w:t>Løsningen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8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</w:p>
    <w:p w14:paraId="2541C9B9" w14:textId="1051A90B" w:rsidR="00285DDA" w:rsidRPr="00CE4CED" w:rsidRDefault="003C6B2E" w:rsidP="00CC6CE6">
      <w:pPr>
        <w:pStyle w:val="Heading110"/>
        <w:widowControl/>
        <w:numPr>
          <w:ilvl w:val="1"/>
          <w:numId w:val="2"/>
        </w:numPr>
        <w:shd w:val="clear" w:color="auto" w:fill="auto"/>
        <w:spacing w:line="259" w:lineRule="auto"/>
        <w:ind w:left="709" w:hanging="709"/>
        <w:jc w:val="both"/>
        <w:rPr>
          <w:rFonts w:ascii="Trebuchet MS" w:hAnsi="Trebuchet MS"/>
          <w:color w:val="000000" w:themeColor="text1"/>
          <w:sz w:val="19"/>
          <w:szCs w:val="19"/>
          <w:lang w:eastAsia="de-DE" w:bidi="de-DE"/>
        </w:rPr>
      </w:pPr>
      <w:bookmarkStart w:id="10" w:name="_Toc156732109"/>
      <w:commentRangeStart w:id="11"/>
      <w:del w:id="12" w:author="ACA" w:date="2024-01-22T13:59:00Z">
        <w:r w:rsidRPr="00CE4CED" w:rsidDel="00802349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Ønsker kommunen a</w:delText>
        </w:r>
        <w:r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 xml:space="preserve">t blive optaget som </w:delText>
        </w:r>
        <w:r w:rsidR="00FE6C3A" w:rsidDel="00DB6F67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M</w:delText>
        </w:r>
        <w:r w:rsidR="00811FCC" w:rsidRPr="00CE4CED" w:rsidDel="00DB6F67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edlem </w:delText>
        </w:r>
        <w:r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 xml:space="preserve">og derved deltage i samarbejdet omkring </w:delText>
        </w:r>
        <w:r w:rsidR="00FE6C3A" w:rsidDel="00DB6F67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U</w:delText>
        </w:r>
        <w:r w:rsidR="00FE6C3A" w:rsidRPr="00CE4CED" w:rsidDel="00DB6F67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dbuddet </w:delText>
        </w:r>
        <w:r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 xml:space="preserve">og anskaffelsen </w:delText>
        </w:r>
        <w:r w:rsidR="00264A82"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Lø</w:delText>
        </w:r>
        <w:r w:rsidR="002369CE"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sningen</w:delText>
        </w:r>
        <w:r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, skal</w:delText>
        </w:r>
        <w:r w:rsidR="00D642D1"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 xml:space="preserve"> </w:delText>
        </w:r>
        <w:r w:rsidRPr="00CE4CED" w:rsidDel="00DB6F6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d</w:delText>
        </w:r>
      </w:del>
      <w:ins w:id="13" w:author="ACA" w:date="2024-01-22T13:59:00Z">
        <w:r w:rsidR="00802349">
          <w:rPr>
            <w:rFonts w:ascii="Trebuchet MS" w:hAnsi="Trebuchet MS"/>
            <w:b w:val="0"/>
            <w:sz w:val="19"/>
            <w:szCs w:val="19"/>
            <w:lang w:eastAsia="de-DE" w:bidi="de-DE"/>
          </w:rPr>
          <w:t>D</w:t>
        </w:r>
      </w:ins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enne </w:t>
      </w:r>
      <w:r w:rsidR="00811FC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T</w:t>
      </w:r>
      <w:r w:rsidR="00811FCC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ilslutningsaftale</w:t>
      </w:r>
      <w:r w:rsidR="00C02B4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ins w:id="14" w:author="ACA" w:date="2024-01-22T13:59:00Z">
        <w:r w:rsidR="00802349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skal </w:t>
        </w:r>
      </w:ins>
      <w:r w:rsidR="00C02B4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underskrives</w:t>
      </w:r>
      <w:r w:rsidR="002369CE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, </w:t>
      </w:r>
      <w:r w:rsidR="00C02B4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og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returneres til it-konsulent </w:t>
      </w:r>
      <w:r w:rsidRPr="00CE4CED" w:rsidDel="003C6B2E">
        <w:rPr>
          <w:rFonts w:ascii="Trebuchet MS" w:hAnsi="Trebuchet MS"/>
          <w:b w:val="0"/>
          <w:sz w:val="19"/>
          <w:szCs w:val="19"/>
          <w:lang w:eastAsia="de-DE" w:bidi="de-DE"/>
        </w:rPr>
        <w:t>Jon Løbner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på e-mail: </w:t>
      </w:r>
      <w:hyperlink r:id="rId17" w:history="1">
        <w:r w:rsidR="0A0D87F2" w:rsidRPr="00CE4CED">
          <w:rPr>
            <w:rStyle w:val="Hyperlink"/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jonl@syddjurs.dk</w:t>
        </w:r>
      </w:hyperlink>
      <w:r w:rsidRPr="00CE4CED" w:rsidDel="003C6B2E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9"/>
      <w:bookmarkEnd w:id="10"/>
      <w:commentRangeEnd w:id="11"/>
      <w:r w:rsidR="00802349">
        <w:rPr>
          <w:rStyle w:val="Kommentarhenvisning"/>
          <w:rFonts w:ascii="Times New Roman" w:eastAsia="Times New Roman" w:hAnsi="Times New Roman" w:cs="Times New Roman"/>
          <w:b w:val="0"/>
          <w:bCs w:val="0"/>
        </w:rPr>
        <w:commentReference w:id="11"/>
      </w:r>
    </w:p>
    <w:p w14:paraId="38FEA193" w14:textId="2BB03A57" w:rsidR="00BD6D62" w:rsidRPr="00D46B34" w:rsidRDefault="00FD4489" w:rsidP="00D46B34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5" w:name="_Toc153025754"/>
      <w:bookmarkStart w:id="16" w:name="_Toc156732110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Formålet med denne </w:t>
      </w:r>
      <w:r w:rsidR="00366A3B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Tilslutningsaftale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er at </w:t>
      </w:r>
      <w:r w:rsidR="000A7C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>fastsætte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de </w:t>
      </w:r>
      <w:r w:rsidR="00366A3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Tilslutningsvilkår, som </w:t>
      </w:r>
      <w:r w:rsidR="000A7C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vil være </w:t>
      </w:r>
      <w:r w:rsidR="00366A3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gældende for kommuner, som ønsker at </w:t>
      </w:r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udnytte Kontraktens</w:t>
      </w:r>
      <w:bookmarkEnd w:id="15"/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option om udnyttelse af Løsningen.</w:t>
      </w:r>
      <w:bookmarkEnd w:id="16"/>
    </w:p>
    <w:p w14:paraId="37EF8409" w14:textId="3A23AEDC" w:rsidR="00D46B34" w:rsidRPr="00C56444" w:rsidRDefault="00D46B34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  <w:lang w:eastAsia="en-US" w:bidi="en-US"/>
          <w:rPrChange w:id="17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18" w:author="ACA" w:date="2024-01-22T10:26:00Z">
          <w:pPr>
            <w:pStyle w:val="BBDOverskrift1"/>
            <w:numPr>
              <w:numId w:val="2"/>
            </w:numPr>
            <w:ind w:left="360" w:hanging="360"/>
          </w:pPr>
        </w:pPrChange>
      </w:pPr>
      <w:bookmarkStart w:id="19" w:name="_Toc34638473"/>
      <w:bookmarkStart w:id="20" w:name="_Toc93312116"/>
      <w:bookmarkStart w:id="21" w:name="_Toc69239581"/>
      <w:bookmarkStart w:id="22" w:name="_Toc156732111"/>
      <w:r w:rsidRPr="00C56444">
        <w:rPr>
          <w:rFonts w:ascii="Trebuchet MS" w:hAnsi="Trebuchet MS"/>
          <w:sz w:val="19"/>
          <w:szCs w:val="19"/>
          <w:lang w:eastAsia="en-US" w:bidi="en-US"/>
          <w:rPrChange w:id="23" w:author="ACA" w:date="2024-01-22T10:26:00Z">
            <w:rPr>
              <w:rFonts w:ascii="Trebuchet MS" w:hAnsi="Trebuchet MS" w:cstheme="minorHAnsi"/>
              <w:bCs/>
              <w:sz w:val="19"/>
              <w:szCs w:val="19"/>
            </w:rPr>
          </w:rPrChange>
        </w:rPr>
        <w:t>Definitioner</w:t>
      </w:r>
      <w:bookmarkEnd w:id="19"/>
      <w:bookmarkEnd w:id="20"/>
      <w:bookmarkEnd w:id="21"/>
      <w:bookmarkEnd w:id="22"/>
    </w:p>
    <w:p w14:paraId="7AA92229" w14:textId="4DA18249" w:rsidR="00D46B34" w:rsidRPr="007537B5" w:rsidRDefault="00E853C0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ins w:id="24" w:author="ACA" w:date="2024-01-22T10:27:00Z"/>
          <w:rFonts w:ascii="Trebuchet MS" w:hAnsi="Trebuchet MS"/>
          <w:sz w:val="19"/>
          <w:szCs w:val="19"/>
          <w:lang w:eastAsia="de-DE" w:bidi="de-DE"/>
          <w:rPrChange w:id="25" w:author="ACA" w:date="2024-01-22T10:27:00Z">
            <w:rPr>
              <w:ins w:id="26" w:author="ACA" w:date="2024-01-22T10:27:00Z"/>
              <w:rFonts w:ascii="Trebuchet MS" w:hAnsi="Trebuchet MS" w:cstheme="minorHAnsi"/>
              <w:sz w:val="19"/>
              <w:szCs w:val="19"/>
            </w:rPr>
          </w:rPrChange>
        </w:rPr>
        <w:pPrChange w:id="27" w:author="ACA" w:date="2024-01-22T10:27:00Z">
          <w:pPr>
            <w:pStyle w:val="BBDIndryk2"/>
            <w:ind w:left="0"/>
          </w:pPr>
        </w:pPrChange>
      </w:pPr>
      <w:bookmarkStart w:id="28" w:name="bookmark3"/>
      <w:ins w:id="29" w:author="ACA" w:date="2024-01-22T10:26:00Z">
        <w:r w:rsidRPr="007537B5">
          <w:rPr>
            <w:rFonts w:ascii="Trebuchet MS" w:hAnsi="Trebuchet MS"/>
            <w:b w:val="0"/>
            <w:sz w:val="19"/>
            <w:szCs w:val="19"/>
            <w:lang w:eastAsia="de-DE" w:bidi="de-DE"/>
            <w:rPrChange w:id="30" w:author="ACA" w:date="2024-01-22T10:27:00Z">
              <w:rPr>
                <w:rFonts w:ascii="Trebuchet MS" w:hAnsi="Trebuchet MS" w:cstheme="minorHAnsi"/>
                <w:b/>
                <w:bCs/>
                <w:sz w:val="19"/>
                <w:szCs w:val="19"/>
              </w:rPr>
            </w:rPrChange>
          </w:rPr>
          <w:t>Følgende de</w:t>
        </w:r>
        <w:r w:rsidR="007537B5" w:rsidRPr="007537B5">
          <w:rPr>
            <w:rFonts w:ascii="Trebuchet MS" w:hAnsi="Trebuchet MS"/>
            <w:b w:val="0"/>
            <w:sz w:val="19"/>
            <w:szCs w:val="19"/>
            <w:lang w:eastAsia="de-DE" w:bidi="de-DE"/>
            <w:rPrChange w:id="31" w:author="ACA" w:date="2024-01-22T10:27:00Z">
              <w:rPr>
                <w:rFonts w:ascii="Trebuchet MS" w:hAnsi="Trebuchet MS" w:cstheme="minorHAnsi"/>
                <w:b/>
                <w:bCs/>
                <w:sz w:val="19"/>
                <w:szCs w:val="19"/>
              </w:rPr>
            </w:rPrChange>
          </w:rPr>
          <w:t>finitioner finder anve</w:t>
        </w:r>
      </w:ins>
      <w:ins w:id="32" w:author="ACA" w:date="2024-01-22T10:27:00Z">
        <w:r w:rsidR="007537B5" w:rsidRPr="007537B5">
          <w:rPr>
            <w:rFonts w:ascii="Trebuchet MS" w:hAnsi="Trebuchet MS"/>
            <w:b w:val="0"/>
            <w:sz w:val="19"/>
            <w:szCs w:val="19"/>
            <w:lang w:eastAsia="de-DE" w:bidi="de-DE"/>
            <w:rPrChange w:id="33" w:author="ACA" w:date="2024-01-22T10:27:00Z">
              <w:rPr>
                <w:rFonts w:ascii="Trebuchet MS" w:hAnsi="Trebuchet MS" w:cstheme="minorHAnsi"/>
                <w:b/>
                <w:bCs/>
                <w:sz w:val="19"/>
                <w:szCs w:val="19"/>
              </w:rPr>
            </w:rPrChange>
          </w:rPr>
          <w:t>ndelse i denne Tilslutningsaftale:</w:t>
        </w:r>
      </w:ins>
    </w:p>
    <w:p w14:paraId="2FD2FF9A" w14:textId="7AE62AC5" w:rsidR="007537B5" w:rsidRPr="00D321CC" w:rsidDel="00730EB2" w:rsidRDefault="007537B5" w:rsidP="00D46B34">
      <w:pPr>
        <w:pStyle w:val="BBDIndryk2"/>
        <w:ind w:left="0"/>
        <w:rPr>
          <w:del w:id="34" w:author="ACA" w:date="2024-01-22T10:27:00Z"/>
          <w:rFonts w:ascii="Trebuchet MS" w:hAnsi="Trebuchet MS" w:cstheme="minorHAnsi"/>
          <w:sz w:val="19"/>
          <w:szCs w:val="19"/>
        </w:rPr>
      </w:pPr>
    </w:p>
    <w:p w14:paraId="45907761" w14:textId="77777777" w:rsidR="00D46B34" w:rsidRPr="00D321CC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35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AAK</w:t>
      </w:r>
      <w:r w:rsidRPr="00D321CC">
        <w:rPr>
          <w:rFonts w:ascii="Trebuchet MS" w:hAnsi="Trebuchet MS" w:cstheme="minorHAnsi"/>
          <w:sz w:val="19"/>
          <w:szCs w:val="19"/>
        </w:rPr>
        <w:t>: Aarhus Kommune, Rådhuspladsen 2, 8000 Aarhus C.</w:t>
      </w:r>
    </w:p>
    <w:p w14:paraId="5240A113" w14:textId="77777777" w:rsidR="00D46B34" w:rsidRPr="00D321CC" w:rsidRDefault="00D46B34" w:rsidP="00C56444">
      <w:pPr>
        <w:pStyle w:val="BBDIndryk2"/>
        <w:tabs>
          <w:tab w:val="clear" w:pos="850"/>
          <w:tab w:val="left" w:pos="851"/>
        </w:tabs>
        <w:rPr>
          <w:rFonts w:ascii="Trebuchet MS" w:hAnsi="Trebuchet MS" w:cstheme="minorHAnsi"/>
          <w:sz w:val="19"/>
          <w:szCs w:val="19"/>
        </w:rPr>
      </w:pPr>
    </w:p>
    <w:p w14:paraId="147031C4" w14:textId="77777777" w:rsidR="00D46B34" w:rsidRPr="00730EB2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36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DDH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37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</w:t>
      </w:r>
      <w:r w:rsidRPr="00730EB2">
        <w:rPr>
          <w:rFonts w:ascii="Trebuchet MS" w:hAnsi="Trebuchet MS" w:cstheme="minorHAnsi"/>
          <w:sz w:val="19"/>
          <w:szCs w:val="19"/>
        </w:rPr>
        <w:t xml:space="preserve">DDH er et tværkommunalt samarbejde, som understøtter, at borgere kan tilbydes forskellige services i dialogen med det offentlige Danmark. DDH er organiseret med et repræsentantskab, en styregruppe og et sekretariat. </w:t>
      </w:r>
      <w:r w:rsidRPr="00730EB2" w:rsidDel="003B1806">
        <w:rPr>
          <w:rFonts w:ascii="Trebuchet MS" w:hAnsi="Trebuchet MS" w:cstheme="minorHAnsi"/>
          <w:sz w:val="19"/>
          <w:szCs w:val="19"/>
        </w:rPr>
        <w:t xml:space="preserve"> </w:t>
      </w:r>
    </w:p>
    <w:p w14:paraId="2F31FA34" w14:textId="77777777" w:rsidR="00D46B34" w:rsidRPr="00730EB2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38" w:author="ACA" w:date="2024-01-22T10:26:00Z">
          <w:pPr>
            <w:pStyle w:val="BBDIndryk2"/>
            <w:tabs>
              <w:tab w:val="clear" w:pos="850"/>
              <w:tab w:val="left" w:pos="851"/>
            </w:tabs>
            <w:ind w:left="0"/>
          </w:pPr>
        </w:pPrChange>
      </w:pPr>
    </w:p>
    <w:p w14:paraId="2B587A1A" w14:textId="7D476BD4" w:rsidR="00D46B34" w:rsidRPr="009E4E9C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39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Løsningen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40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</w:t>
      </w:r>
      <w:r w:rsidR="006D3660" w:rsidRPr="009E4E9C">
        <w:rPr>
          <w:rFonts w:ascii="Trebuchet MS" w:hAnsi="Trebuchet MS" w:cstheme="minorHAnsi"/>
          <w:sz w:val="19"/>
          <w:szCs w:val="19"/>
        </w:rPr>
        <w:t>D</w:t>
      </w:r>
      <w:r w:rsidRPr="009E4E9C">
        <w:rPr>
          <w:rFonts w:ascii="Trebuchet MS" w:hAnsi="Trebuchet MS" w:cstheme="minorHAnsi"/>
          <w:sz w:val="19"/>
          <w:szCs w:val="19"/>
        </w:rPr>
        <w:t>en samlede løsning bestående af en chatbot og en voicebot, som stilles til rådighed af Leverandøren i henhold til Kontrakten.</w:t>
      </w:r>
    </w:p>
    <w:p w14:paraId="7C510FC8" w14:textId="77777777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41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42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</w:p>
    <w:p w14:paraId="4CD771C7" w14:textId="77777777" w:rsidR="00D46B34" w:rsidRPr="009E4E9C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43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Kontrakten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44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Den Kontrakt, inklusive bilag, som er indgået mellem AAK og Leverandøren. </w:t>
      </w:r>
    </w:p>
    <w:p w14:paraId="0034BE88" w14:textId="77777777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45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46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</w:p>
    <w:p w14:paraId="027E15B7" w14:textId="4194307C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47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48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Leverandøren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49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</w:t>
      </w:r>
      <w:r w:rsidRPr="009E4E9C">
        <w:rPr>
          <w:rFonts w:ascii="Trebuchet MS" w:hAnsi="Trebuchet MS" w:cstheme="minorHAnsi"/>
          <w:sz w:val="19"/>
          <w:szCs w:val="19"/>
          <w:highlight w:val="yellow"/>
        </w:rPr>
        <w:t>[*]</w:t>
      </w:r>
      <w:ins w:id="50" w:author="ACA" w:date="2024-01-22T10:28:00Z">
        <w:r w:rsidR="009E4E9C">
          <w:rPr>
            <w:rFonts w:ascii="Trebuchet MS" w:hAnsi="Trebuchet MS" w:cstheme="minorHAnsi"/>
            <w:sz w:val="19"/>
            <w:szCs w:val="19"/>
          </w:rPr>
          <w:t>.</w:t>
        </w:r>
      </w:ins>
    </w:p>
    <w:p w14:paraId="3A13CAB3" w14:textId="77777777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51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52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</w:p>
    <w:p w14:paraId="2454063D" w14:textId="5A5BFDE4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53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54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Medlem</w:t>
      </w:r>
      <w:r w:rsidR="00156E86">
        <w:rPr>
          <w:rFonts w:ascii="Trebuchet MS" w:hAnsi="Trebuchet MS" w:cstheme="minorHAnsi"/>
          <w:sz w:val="19"/>
          <w:szCs w:val="19"/>
          <w:u w:val="single"/>
        </w:rPr>
        <w:t>met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55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</w:t>
      </w:r>
      <w:r w:rsidRPr="009E4E9C">
        <w:rPr>
          <w:rFonts w:ascii="Trebuchet MS" w:hAnsi="Trebuchet MS" w:cstheme="minorHAnsi"/>
          <w:sz w:val="19"/>
          <w:szCs w:val="19"/>
          <w:highlight w:val="yellow"/>
        </w:rPr>
        <w:t>[*]</w:t>
      </w:r>
      <w:ins w:id="56" w:author="ACA" w:date="2024-01-22T10:29:00Z">
        <w:r w:rsidR="009E4E9C">
          <w:rPr>
            <w:rFonts w:ascii="Trebuchet MS" w:hAnsi="Trebuchet MS" w:cstheme="minorHAnsi"/>
            <w:sz w:val="19"/>
            <w:szCs w:val="19"/>
          </w:rPr>
          <w:t>.</w:t>
        </w:r>
      </w:ins>
    </w:p>
    <w:p w14:paraId="4680282E" w14:textId="77777777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57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58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</w:p>
    <w:p w14:paraId="3D923445" w14:textId="226EC393" w:rsidR="00D46B34" w:rsidRPr="00C56444" w:rsidRDefault="00D46B34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59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pPrChange w:id="60" w:author="ACA" w:date="2024-01-22T10:26:00Z">
          <w:pPr>
            <w:pStyle w:val="BBDOverskrift2"/>
            <w:tabs>
              <w:tab w:val="left" w:pos="851"/>
            </w:tabs>
            <w:ind w:firstLine="0"/>
          </w:pPr>
        </w:pPrChange>
      </w:pPr>
      <w:r w:rsidRPr="00D321CC">
        <w:rPr>
          <w:rFonts w:ascii="Trebuchet MS" w:hAnsi="Trebuchet MS" w:cstheme="minorHAnsi"/>
          <w:sz w:val="19"/>
          <w:szCs w:val="19"/>
          <w:u w:val="single"/>
        </w:rPr>
        <w:t>Tilslutningsaftalen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61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Denne </w:t>
      </w:r>
      <w:r w:rsidR="007D200C" w:rsidRPr="009E4E9C">
        <w:rPr>
          <w:rFonts w:ascii="Trebuchet MS" w:hAnsi="Trebuchet MS" w:cstheme="minorHAnsi"/>
          <w:sz w:val="19"/>
          <w:szCs w:val="19"/>
        </w:rPr>
        <w:t>t</w:t>
      </w:r>
      <w:r w:rsidRPr="009E4E9C">
        <w:rPr>
          <w:rFonts w:ascii="Trebuchet MS" w:hAnsi="Trebuchet MS" w:cstheme="minorHAnsi"/>
          <w:sz w:val="19"/>
          <w:szCs w:val="19"/>
        </w:rPr>
        <w:t>ilslutningsaftale, inklusive bilag.</w:t>
      </w:r>
    </w:p>
    <w:p w14:paraId="6232C5E9" w14:textId="77777777" w:rsidR="00DE641C" w:rsidRPr="00C56444" w:rsidRDefault="00DE641C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62" w:author="ACA" w:date="2024-01-22T10:26:00Z">
            <w:rPr>
              <w:rFonts w:ascii="Trebuchet MS" w:hAnsi="Trebuchet MS"/>
              <w:sz w:val="19"/>
              <w:szCs w:val="19"/>
            </w:rPr>
          </w:rPrChange>
        </w:rPr>
        <w:pPrChange w:id="63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</w:p>
    <w:p w14:paraId="2136FAB7" w14:textId="17423688" w:rsidR="00EF4E5D" w:rsidRPr="009E4E9C" w:rsidRDefault="00EF4E5D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</w:rPr>
        <w:pPrChange w:id="64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  <w:r w:rsidRPr="00C56444">
        <w:rPr>
          <w:rFonts w:ascii="Trebuchet MS" w:hAnsi="Trebuchet MS" w:cstheme="minorHAnsi"/>
          <w:sz w:val="19"/>
          <w:szCs w:val="19"/>
          <w:u w:val="single"/>
        </w:rPr>
        <w:t>Tilslutningsvilkår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65" w:author="ACA" w:date="2024-01-22T10:26:00Z">
            <w:rPr>
              <w:rFonts w:ascii="Trebuchet MS" w:hAnsi="Trebuchet MS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De vilkår og betingelser, som fremgår af denne Tilslutningsaftale.</w:t>
      </w:r>
    </w:p>
    <w:p w14:paraId="716AF72F" w14:textId="77777777" w:rsidR="00127255" w:rsidRPr="00C56444" w:rsidRDefault="00127255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  <w:rPrChange w:id="66" w:author="ACA" w:date="2024-01-22T10:26:00Z">
            <w:rPr/>
          </w:rPrChange>
        </w:rPr>
        <w:pPrChange w:id="67" w:author="ACA" w:date="2024-01-22T10:26:00Z">
          <w:pPr>
            <w:pStyle w:val="BBDIndryk2"/>
            <w:tabs>
              <w:tab w:val="clear" w:pos="850"/>
              <w:tab w:val="left" w:pos="851"/>
            </w:tabs>
          </w:pPr>
        </w:pPrChange>
      </w:pPr>
    </w:p>
    <w:p w14:paraId="00D568AB" w14:textId="69410FA5" w:rsidR="00127255" w:rsidRPr="00605B12" w:rsidRDefault="00127255">
      <w:pPr>
        <w:pStyle w:val="BBDIndryk2"/>
        <w:tabs>
          <w:tab w:val="clear" w:pos="850"/>
        </w:tabs>
        <w:ind w:left="709"/>
        <w:rPr>
          <w:rFonts w:ascii="Trebuchet MS" w:hAnsi="Trebuchet MS" w:cstheme="minorHAnsi"/>
          <w:sz w:val="19"/>
          <w:szCs w:val="19"/>
          <w:u w:val="single"/>
        </w:rPr>
        <w:pPrChange w:id="68" w:author="ACA" w:date="2024-01-22T10:26:00Z">
          <w:pPr>
            <w:pStyle w:val="BBDIndryk2"/>
            <w:tabs>
              <w:tab w:val="clear" w:pos="850"/>
              <w:tab w:val="left" w:pos="851"/>
            </w:tabs>
            <w:ind w:left="850"/>
          </w:pPr>
        </w:pPrChange>
      </w:pPr>
      <w:r w:rsidRPr="00605B12">
        <w:rPr>
          <w:rFonts w:ascii="Trebuchet MS" w:hAnsi="Trebuchet MS" w:cstheme="minorHAnsi"/>
          <w:sz w:val="19"/>
          <w:szCs w:val="19"/>
          <w:u w:val="single"/>
        </w:rPr>
        <w:t>Udbuddet</w:t>
      </w:r>
      <w:r w:rsidRPr="00C56444">
        <w:rPr>
          <w:rFonts w:ascii="Trebuchet MS" w:hAnsi="Trebuchet MS" w:cstheme="minorHAnsi"/>
          <w:sz w:val="19"/>
          <w:szCs w:val="19"/>
          <w:u w:val="single"/>
          <w:rPrChange w:id="69" w:author="ACA" w:date="2024-01-22T10:26:00Z">
            <w:rPr>
              <w:rFonts w:ascii="Trebuchet MS" w:hAnsi="Trebuchet MS" w:cstheme="minorHAnsi"/>
              <w:sz w:val="19"/>
              <w:szCs w:val="19"/>
            </w:rPr>
          </w:rPrChange>
        </w:rPr>
        <w:t>:</w:t>
      </w:r>
      <w:r w:rsidRPr="009E4E9C">
        <w:rPr>
          <w:rFonts w:ascii="Trebuchet MS" w:hAnsi="Trebuchet MS" w:cstheme="minorHAnsi"/>
          <w:sz w:val="19"/>
          <w:szCs w:val="19"/>
        </w:rPr>
        <w:t xml:space="preserve"> </w:t>
      </w:r>
      <w:r w:rsidR="00976F5D" w:rsidRPr="009E4E9C">
        <w:rPr>
          <w:rFonts w:ascii="Trebuchet MS" w:hAnsi="Trebuchet MS" w:cstheme="minorHAnsi"/>
          <w:sz w:val="19"/>
          <w:szCs w:val="19"/>
        </w:rPr>
        <w:t>Udbuddet af Kontrakt</w:t>
      </w:r>
      <w:r w:rsidR="0082208F" w:rsidRPr="009E4E9C">
        <w:rPr>
          <w:rFonts w:ascii="Trebuchet MS" w:hAnsi="Trebuchet MS" w:cstheme="minorHAnsi"/>
          <w:sz w:val="19"/>
          <w:szCs w:val="19"/>
        </w:rPr>
        <w:t>en</w:t>
      </w:r>
      <w:r w:rsidR="00976F5D" w:rsidRPr="009E4E9C">
        <w:rPr>
          <w:rFonts w:ascii="Trebuchet MS" w:hAnsi="Trebuchet MS" w:cstheme="minorHAnsi"/>
          <w:sz w:val="19"/>
          <w:szCs w:val="19"/>
        </w:rPr>
        <w:t xml:space="preserve"> om anskaffelse af Løsningen.</w:t>
      </w:r>
      <w:r w:rsidR="00976F5D">
        <w:rPr>
          <w:rFonts w:ascii="Trebuchet MS" w:hAnsi="Trebuchet MS" w:cstheme="minorHAnsi"/>
          <w:sz w:val="19"/>
          <w:szCs w:val="19"/>
          <w:u w:val="single"/>
        </w:rPr>
        <w:t xml:space="preserve">  </w:t>
      </w:r>
      <w:r w:rsidR="00A22B05">
        <w:rPr>
          <w:rFonts w:ascii="Trebuchet MS" w:hAnsi="Trebuchet MS" w:cstheme="minorHAnsi"/>
          <w:sz w:val="19"/>
          <w:szCs w:val="19"/>
          <w:u w:val="single"/>
        </w:rPr>
        <w:t xml:space="preserve"> </w:t>
      </w:r>
      <w:r w:rsidRPr="00605B12">
        <w:rPr>
          <w:rFonts w:ascii="Trebuchet MS" w:hAnsi="Trebuchet MS" w:cstheme="minorHAnsi"/>
          <w:sz w:val="19"/>
          <w:szCs w:val="19"/>
          <w:u w:val="single"/>
        </w:rPr>
        <w:t xml:space="preserve"> </w:t>
      </w:r>
    </w:p>
    <w:p w14:paraId="5F742BB3" w14:textId="77777777" w:rsidR="00D46B34" w:rsidRDefault="00D46B34" w:rsidP="00C56444">
      <w:pPr>
        <w:pStyle w:val="Heading110"/>
        <w:widowControl/>
        <w:shd w:val="clear" w:color="auto" w:fill="auto"/>
        <w:tabs>
          <w:tab w:val="left" w:pos="851"/>
        </w:tabs>
        <w:ind w:left="709"/>
        <w:jc w:val="both"/>
        <w:rPr>
          <w:rFonts w:ascii="Trebuchet MS" w:hAnsi="Trebuchet MS"/>
          <w:sz w:val="19"/>
          <w:szCs w:val="19"/>
          <w:lang w:eastAsia="en-US" w:bidi="en-US"/>
        </w:rPr>
      </w:pPr>
    </w:p>
    <w:p w14:paraId="4473BB05" w14:textId="39222F33" w:rsidR="00285DDA" w:rsidRPr="00CE4CED" w:rsidRDefault="003C6B2E" w:rsidP="00AA4D26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  <w:lang w:eastAsia="en-US" w:bidi="en-US"/>
        </w:rPr>
      </w:pPr>
      <w:bookmarkStart w:id="70" w:name="_Ref156730699"/>
      <w:bookmarkStart w:id="71" w:name="_Toc156732112"/>
      <w:r w:rsidRPr="00CE4CED">
        <w:rPr>
          <w:rFonts w:ascii="Trebuchet MS" w:hAnsi="Trebuchet MS"/>
          <w:sz w:val="19"/>
          <w:szCs w:val="19"/>
          <w:lang w:eastAsia="en-US" w:bidi="en-US"/>
        </w:rPr>
        <w:lastRenderedPageBreak/>
        <w:t>Tilslutningsvilkår</w:t>
      </w:r>
      <w:bookmarkEnd w:id="28"/>
      <w:bookmarkEnd w:id="70"/>
      <w:bookmarkEnd w:id="71"/>
    </w:p>
    <w:p w14:paraId="26DA7D91" w14:textId="509A6EF6" w:rsidR="00285DDA" w:rsidRPr="00CE4CED" w:rsidRDefault="001947AE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72" w:name="_Toc153025756"/>
      <w:bookmarkStart w:id="73" w:name="_Toc156732113"/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DB4572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gennemfører Udbuddet </w:t>
      </w:r>
      <w:r w:rsidR="00B45F9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omfattende Løsningen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</w:t>
      </w:r>
      <w:r w:rsidR="00D1454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B45F9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vil være aftalepart i forhold til </w:t>
      </w:r>
      <w:r w:rsidR="00970D8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="00970D83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everandøren </w:t>
      </w:r>
      <w:r w:rsidR="00B45F9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i </w:t>
      </w:r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medfør af </w:t>
      </w:r>
      <w:r w:rsidR="00386465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den tildelte </w:t>
      </w:r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Kontrakt</w:t>
      </w:r>
      <w:r w:rsidR="00F8251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Medlemmet</w:t>
      </w:r>
      <w:r w:rsidR="00F8251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har mulighed </w:t>
      </w:r>
      <w:r w:rsidR="0086011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for </w:t>
      </w:r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at udnytte 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Kontra</w:t>
      </w:r>
      <w:r w:rsidR="00A856D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k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tens </w:t>
      </w:r>
      <w:r w:rsidR="001634E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optio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n herom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72"/>
      <w:bookmarkEnd w:id="73"/>
    </w:p>
    <w:p w14:paraId="270FF9D8" w14:textId="4648082E" w:rsidR="00285DDA" w:rsidRPr="00CE4CED" w:rsidRDefault="003C6B2E">
      <w:pPr>
        <w:pStyle w:val="Heading110"/>
        <w:widowControl/>
        <w:numPr>
          <w:ilvl w:val="1"/>
          <w:numId w:val="2"/>
        </w:numPr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  <w:pPrChange w:id="74" w:author="ACA" w:date="2024-01-22T10:30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75" w:name="_Toc153025757"/>
      <w:bookmarkStart w:id="76" w:name="_Toc156732114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Fuldmagt</w:t>
      </w:r>
      <w:bookmarkEnd w:id="75"/>
      <w:bookmarkEnd w:id="76"/>
    </w:p>
    <w:p w14:paraId="2AF0A8F7" w14:textId="4A8743AE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77" w:name="_Toc153025758"/>
      <w:bookmarkStart w:id="78" w:name="_Toc156732115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Ved underskrivelse af denne </w:t>
      </w:r>
      <w:r w:rsidR="003F1078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ilslutningsaftale giver Medlemmet uigenkaldelig fuldmagt til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970D8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970D83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at </w:t>
      </w:r>
      <w:r w:rsidR="00970D8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970D83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kan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udbyde og indgå Kontrakten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vedrørende Løsningen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Medlemmet har efter indgåelse af Kontrakten option på at anvende 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Løsningen på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Kontrakten</w:t>
      </w:r>
      <w:r w:rsidR="005C62E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s vilkår og be</w:t>
      </w:r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tingelser, </w:t>
      </w:r>
      <w:proofErr w:type="gramStart"/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såfremt</w:t>
      </w:r>
      <w:proofErr w:type="gramEnd"/>
      <w:r w:rsidR="00951EA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Medlemmet tiltræder denne Tilslutningsaftale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77"/>
      <w:bookmarkEnd w:id="78"/>
    </w:p>
    <w:p w14:paraId="6D8EC8DF" w14:textId="15B41482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79" w:name="_Toc153025759"/>
      <w:bookmarkStart w:id="80" w:name="_Toc156732116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Medlemmets muligheder for at anvende </w:t>
      </w:r>
      <w:r w:rsidR="00CA418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Løsningen i henhold til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Kontrakten er beskrevet ovenfor i punkt </w:t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begin"/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instrText xml:space="preserve"> REF _Ref156730707 \r \h </w:instrText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separate"/>
      </w:r>
      <w:ins w:id="81" w:author="DAHL" w:date="2024-01-21T11:58:00Z">
        <w:r w:rsidR="00605B12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1</w:t>
        </w:r>
      </w:ins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end"/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samt i dette punkt </w:t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begin"/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instrText xml:space="preserve"> REF _Ref156730699 \r \h </w:instrText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r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separate"/>
      </w:r>
      <w:ins w:id="82" w:author="ACA" w:date="2024-01-22T10:31:00Z">
        <w:r w:rsidR="00F432AC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3</w:t>
        </w:r>
      </w:ins>
      <w:r w:rsidR="003B730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fldChar w:fldCharType="end"/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Fuldmagten </w:t>
      </w:r>
      <w:r w:rsidR="00CA4181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som meddeles </w:t>
      </w:r>
      <w:proofErr w:type="gramStart"/>
      <w:r w:rsidR="007812FB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proofErr w:type="gramEnd"/>
      <w:r w:rsidR="007812FB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omfatter enhver beslutning og vurdering, som relaterer sig til 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dbuddet, herunder men ikke begrænset til </w:t>
      </w:r>
      <w:r w:rsidR="001B373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1B3737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's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besvarelse af spørgsmål under tilbudsfasen, </w:t>
      </w:r>
      <w:r w:rsidR="001B373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1B3737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's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tilbudsevaluering</w:t>
      </w:r>
      <w:r w:rsidR="00CA418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 tildelingsbeslutning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og eventuelle annullation af </w:t>
      </w:r>
      <w:r w:rsidR="00CA4181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dbuddet.</w:t>
      </w:r>
      <w:bookmarkEnd w:id="79"/>
      <w:bookmarkEnd w:id="80"/>
    </w:p>
    <w:p w14:paraId="19BCF53F" w14:textId="1ED2C741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83" w:name="_Toc153025760"/>
      <w:bookmarkStart w:id="84" w:name="_Toc156732117"/>
      <w:proofErr w:type="gramStart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Endvidere</w:t>
      </w:r>
      <w:proofErr w:type="gramEnd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omfatter fuldmagten </w:t>
      </w:r>
      <w:r w:rsidR="001B373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1B3737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’s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adgang til at foretage ændringer af Kontrakten som følge af de beslutninger, der er truffet under 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dbuddet</w:t>
      </w:r>
      <w:del w:id="85" w:author="ACA" w:date="2024-01-22T10:31:00Z">
        <w:r w:rsidRPr="00CE4CED" w:rsidDel="00F82EE7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,</w:delText>
        </w:r>
      </w:del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samt øvrige hensigtsmæssige rettelser 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efter </w:t>
      </w:r>
      <w:r w:rsidR="004533A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4533AC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’s 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vurdering og beslutning,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som foretages forud for Kontraktens underskrift.</w:t>
      </w:r>
      <w:bookmarkEnd w:id="83"/>
      <w:bookmarkEnd w:id="84"/>
    </w:p>
    <w:p w14:paraId="549BC51D" w14:textId="07277F60" w:rsidR="00867D3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86" w:name="_Toc153025761"/>
      <w:bookmarkStart w:id="87" w:name="_Toc156732118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Endelig omfatter fuldmagten </w:t>
      </w:r>
      <w:r w:rsidR="004533A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4533AC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’s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adgang til 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efter Kontraktens tildeling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at 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administ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r</w:t>
      </w:r>
      <w:r w:rsidR="00E8087D" w:rsidRPr="00CE4CED">
        <w:rPr>
          <w:rFonts w:ascii="Trebuchet MS" w:hAnsi="Trebuchet MS"/>
          <w:b w:val="0"/>
          <w:sz w:val="19"/>
          <w:szCs w:val="19"/>
          <w:lang w:eastAsia="de-DE" w:bidi="de-DE"/>
        </w:rPr>
        <w:t>ere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Kontrakten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i enhver henseende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herunder at foretage ændringer af 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Kontrakten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inden for de til enhver tid gældende udbudsretlige r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egler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, hvis dette skønnes nødvendigt</w:t>
      </w:r>
      <w:r w:rsidR="003556D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af </w:t>
      </w:r>
      <w:r w:rsidR="00B77EE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86"/>
      <w:bookmarkEnd w:id="87"/>
    </w:p>
    <w:p w14:paraId="3D7EA9AA" w14:textId="75561094" w:rsidR="00285DDA" w:rsidRPr="00CE4CED" w:rsidRDefault="003C6B2E">
      <w:pPr>
        <w:pStyle w:val="Heading110"/>
        <w:widowControl/>
        <w:numPr>
          <w:ilvl w:val="1"/>
          <w:numId w:val="2"/>
        </w:numPr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  <w:pPrChange w:id="88" w:author="ACA" w:date="2024-01-22T10:30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89" w:name="_Toc153025762"/>
      <w:bookmarkStart w:id="90" w:name="_Toc156732119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Medlemmets forpligtelser</w:t>
      </w:r>
      <w:bookmarkEnd w:id="89"/>
      <w:bookmarkEnd w:id="90"/>
    </w:p>
    <w:p w14:paraId="48A1669E" w14:textId="50AA88E3" w:rsidR="00ED7F04" w:rsidRDefault="00ED7F04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91" w:name="_Toc156732120"/>
      <w:r w:rsidRPr="00ED7F0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Medlemmet skal underskrive </w:t>
      </w:r>
      <w:r w:rsidR="005E28A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s</w:t>
      </w:r>
      <w:r w:rsidRPr="00ED7F0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amarbejdsaftalen</w:t>
      </w:r>
      <w:ins w:id="92" w:author="ACA" w:date="2024-01-22T10:33:00Z">
        <w:r w:rsidR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, jf. </w:t>
        </w:r>
      </w:ins>
      <w:del w:id="93" w:author="ACA" w:date="2024-01-22T10:33:00Z">
        <w:r w:rsidR="003F1399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 </w:delText>
        </w:r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(</w:delText>
        </w:r>
      </w:del>
      <w:r w:rsidR="004138F8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Bilag 1) </w:t>
      </w:r>
      <w:del w:id="94" w:author="ACA" w:date="2024-01-22T10:33:00Z"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jf. pkt. </w:delText>
        </w:r>
        <w:bookmarkEnd w:id="91"/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fldChar w:fldCharType="begin"/>
        </w:r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InstrText xml:space="preserve"> REF _Ref156730147 \r \h </w:delInstrText>
        </w:r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</w:r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fldChar w:fldCharType="separate"/>
        </w:r>
        <w:r w:rsidR="00F82EE7" w:rsidDel="00A42998">
          <w:rPr>
            <w:rFonts w:ascii="Trebuchet MS" w:hAnsi="Trebuchet MS"/>
            <w:sz w:val="19"/>
            <w:szCs w:val="19"/>
            <w:lang w:eastAsia="de-DE" w:bidi="de-DE"/>
          </w:rPr>
          <w:delText>Fejl! Henvisningskilde ikke fundet.</w:delText>
        </w:r>
        <w:r w:rsidR="004138F8" w:rsidDel="00A4299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fldChar w:fldCharType="end"/>
        </w:r>
      </w:del>
      <w:r w:rsidRPr="00ED7F0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</w:p>
    <w:p w14:paraId="3F3FAC76" w14:textId="56B088DA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95" w:name="_Toc153025763"/>
      <w:bookmarkStart w:id="96" w:name="_Toc156732121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 har mulighed for at anvende Kontrakten, ved at </w:t>
      </w:r>
      <w:r w:rsidR="004502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udnytte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Kontraktens option i Kontraktens varighed.</w:t>
      </w:r>
      <w:bookmarkEnd w:id="95"/>
      <w:bookmarkEnd w:id="96"/>
    </w:p>
    <w:p w14:paraId="08C7F7AC" w14:textId="2A1BEE10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97" w:name="_Toc153025764"/>
      <w:bookmarkStart w:id="98" w:name="_Toc156732122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Hvis Medlemmet i Kontraktens varighed ønsker at stille krav til </w:t>
      </w:r>
      <w:r w:rsidR="0086078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everandøren om dokumentation og/eller redegørelse i relation til </w:t>
      </w:r>
      <w:r w:rsidR="00955138" w:rsidRPr="00CE4CED">
        <w:rPr>
          <w:rFonts w:ascii="Trebuchet MS" w:hAnsi="Trebuchet MS"/>
          <w:b w:val="0"/>
          <w:sz w:val="19"/>
          <w:szCs w:val="19"/>
          <w:lang w:eastAsia="de-DE" w:bidi="de-DE"/>
        </w:rPr>
        <w:t>Løsningens levering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skal </w:t>
      </w:r>
      <w:r w:rsidR="00955138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 underrette </w:t>
      </w:r>
      <w:r w:rsidR="00F0604F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F0604F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herom</w:t>
      </w:r>
      <w:r w:rsidR="00955138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hvorefter </w:t>
      </w:r>
      <w:r w:rsidR="00F0604F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F0604F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955138" w:rsidRPr="00CE4CED">
        <w:rPr>
          <w:rFonts w:ascii="Trebuchet MS" w:hAnsi="Trebuchet MS"/>
          <w:b w:val="0"/>
          <w:sz w:val="19"/>
          <w:szCs w:val="19"/>
          <w:lang w:eastAsia="de-DE" w:bidi="de-DE"/>
        </w:rPr>
        <w:t>vil beslutte</w:t>
      </w:r>
      <w:r w:rsidR="00D96FF2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hvorvidt og i givet fald hvordan Medlemmets henvendelse skal adresseres i relation til </w:t>
      </w:r>
      <w:r w:rsidR="0086078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="00D96FF2" w:rsidRPr="00CE4CED">
        <w:rPr>
          <w:rFonts w:ascii="Trebuchet MS" w:hAnsi="Trebuchet MS"/>
          <w:b w:val="0"/>
          <w:sz w:val="19"/>
          <w:szCs w:val="19"/>
          <w:lang w:eastAsia="de-DE" w:bidi="de-DE"/>
        </w:rPr>
        <w:t>everandøren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97"/>
      <w:r w:rsidR="004502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Medlemmet har ikke nogen </w:t>
      </w:r>
      <w:r w:rsidR="00CC61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ret til at rette direkte henvendelse til </w:t>
      </w:r>
      <w:r w:rsidR="00860784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="00CC61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everandøren eller </w:t>
      </w:r>
      <w:r w:rsidR="004502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adgang til at håndhæve Kontrakten, idet enhver </w:t>
      </w:r>
      <w:r w:rsidR="00CC61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kommunikation om og </w:t>
      </w:r>
      <w:r w:rsidR="004502FB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håndhævelse af Kontrakten over for </w:t>
      </w:r>
      <w:r w:rsidR="00016A79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="00016A79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everandøren </w:t>
      </w:r>
      <w:r w:rsidR="00C86244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foretages af </w:t>
      </w:r>
      <w:r w:rsidR="00016A79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C86244"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98"/>
    </w:p>
    <w:p w14:paraId="7A753BED" w14:textId="72F80E9B" w:rsidR="00285DDA" w:rsidRPr="00CE4CED" w:rsidRDefault="00C41EC6">
      <w:pPr>
        <w:pStyle w:val="Heading110"/>
        <w:widowControl/>
        <w:numPr>
          <w:ilvl w:val="1"/>
          <w:numId w:val="2"/>
        </w:numPr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  <w:pPrChange w:id="99" w:author="ACA" w:date="2024-01-22T10:31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100" w:name="_Toc153025765"/>
      <w:bookmarkStart w:id="101" w:name="_Toc156732123"/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's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forpligtelser</w:t>
      </w:r>
      <w:bookmarkEnd w:id="100"/>
      <w:bookmarkEnd w:id="101"/>
    </w:p>
    <w:p w14:paraId="651337ED" w14:textId="7562CA65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02" w:name="_Toc153025767"/>
      <w:bookmarkStart w:id="103" w:name="_Toc156732124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Løbende opfølgning på Medlemmers anvendelse af Kontrakten indgår som et naturligt element i </w:t>
      </w:r>
      <w:r w:rsidR="00016A79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1A7BE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’</w:t>
      </w:r>
      <w:r w:rsidR="00016A79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s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løbende kontraktdrift, herunder også dialog og vejledning om anvendelse og implementering af Kontrakten.</w:t>
      </w:r>
      <w:bookmarkEnd w:id="102"/>
      <w:bookmarkEnd w:id="103"/>
    </w:p>
    <w:p w14:paraId="2D557736" w14:textId="2B31515C" w:rsidR="00285DDA" w:rsidRPr="00CE4CED" w:rsidRDefault="003C6B2E">
      <w:pPr>
        <w:pStyle w:val="Heading110"/>
        <w:widowControl/>
        <w:numPr>
          <w:ilvl w:val="1"/>
          <w:numId w:val="2"/>
        </w:numPr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  <w:pPrChange w:id="104" w:author="ACA" w:date="2024-01-22T10:32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105" w:name="_Toc153025768"/>
      <w:bookmarkStart w:id="106" w:name="_Toc156732125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Ansvar og hæftelse</w:t>
      </w:r>
      <w:bookmarkEnd w:id="105"/>
      <w:bookmarkEnd w:id="106"/>
    </w:p>
    <w:p w14:paraId="42CB0C9D" w14:textId="64717700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07" w:name="_Toc153025769"/>
      <w:bookmarkStart w:id="108" w:name="_Toc156732126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Det enkelte Medlem bærer selv det fulde ansvar for Medlemmets anvendelse og indkøb i henhold til Kontrakten</w:t>
      </w:r>
      <w:r w:rsidR="006A0AFA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baseret på optionen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07"/>
      <w:bookmarkEnd w:id="108"/>
    </w:p>
    <w:p w14:paraId="02AFAD25" w14:textId="5C896D38" w:rsidR="00285DDA" w:rsidRPr="00CE4CED" w:rsidRDefault="00016A79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09" w:name="_Toc153025770"/>
      <w:bookmarkStart w:id="110" w:name="_Toc156732127"/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bærer således ikke noget ansvar for Medlemmets eventuelle tab og følgeskader, som følge af </w:t>
      </w:r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's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gennemførelse af </w:t>
      </w:r>
      <w:r w:rsidR="006A0AFA" w:rsidRPr="00CE4CED">
        <w:rPr>
          <w:rFonts w:ascii="Trebuchet MS" w:hAnsi="Trebuchet MS"/>
          <w:b w:val="0"/>
          <w:sz w:val="19"/>
          <w:szCs w:val="19"/>
          <w:lang w:eastAsia="de-DE" w:bidi="de-DE"/>
        </w:rPr>
        <w:t>U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dbuddet, uanset om tabet er forårsaget af </w:t>
      </w:r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’s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overtrædelse af udbudsreglerne, eller på </w:t>
      </w:r>
      <w:r w:rsidR="006A0AFA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noget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andet grundlag.</w:t>
      </w:r>
      <w:bookmarkEnd w:id="109"/>
      <w:bookmarkEnd w:id="110"/>
    </w:p>
    <w:p w14:paraId="28920A35" w14:textId="3501AD3E" w:rsidR="00285DDA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11" w:name="_Toc153025771"/>
      <w:bookmarkStart w:id="112" w:name="_Toc156732128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 bærer desuden selv ansvaret for egne fejl i forbindelse med indgåelse af denne </w:t>
      </w:r>
      <w:r w:rsidR="00FF39D7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ilslutningsaftale og tiltrædelse af Kontrakten, herunder Medlemmets manglende ret til at tiltræde Kontrakten samt Medlemmets manglende iagttagelse af vilkårene i Kontrakten</w:t>
      </w:r>
      <w:r w:rsidR="00FF39D7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og/eller disse Tilslutningsvilkår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11"/>
      <w:bookmarkEnd w:id="112"/>
    </w:p>
    <w:p w14:paraId="059E5BB7" w14:textId="60151B61" w:rsidR="00285DDA" w:rsidRPr="00CE4CED" w:rsidRDefault="0059198B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13" w:name="_Toc153025772"/>
      <w:bookmarkStart w:id="114" w:name="_Toc156732129"/>
      <w:r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hæfter ikke for Medlemmets eventuelle erstatningsansvar eller misligholdelse af sine forpligtelser i henhold til Kontrakten, herunder korrekt anvendelse af Kontrakten, uanset om Medlemmet måtte have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lastRenderedPageBreak/>
        <w:t xml:space="preserve">rådført sig </w:t>
      </w:r>
      <w:r w:rsidR="00FF39D7" w:rsidRPr="00CE4CED">
        <w:rPr>
          <w:rFonts w:ascii="Trebuchet MS" w:hAnsi="Trebuchet MS"/>
          <w:b w:val="0"/>
          <w:sz w:val="19"/>
          <w:szCs w:val="19"/>
          <w:lang w:eastAsia="de-DE" w:bidi="de-DE"/>
        </w:rPr>
        <w:t>med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A6B16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eller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på anden måde har afgivet oplysninger i en tvist mellem Medlemmet og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</w:t>
      </w:r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everandøren på Kontrakten.</w:t>
      </w:r>
      <w:bookmarkEnd w:id="113"/>
      <w:bookmarkEnd w:id="114"/>
    </w:p>
    <w:p w14:paraId="37249B21" w14:textId="64428C8C" w:rsidR="0074047E" w:rsidRPr="00CE4CED" w:rsidRDefault="003C6B2E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15" w:name="_Toc156732130"/>
      <w:bookmarkStart w:id="116" w:name="_Toc153025773"/>
      <w:proofErr w:type="gramStart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Såfremt</w:t>
      </w:r>
      <w:proofErr w:type="gramEnd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A6B16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har måttet udrede erstatning eller kompensation som følge af forhold for hvilke Medlemmet er ansvarlig, jf. ovenstående, er Medlemmet forpligtet til at bistå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A6B16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i en eventuel retssag og til at holde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3A6B16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skadesløs for ethvert krav, herunder erstatningskrav og sagsomkostninger, som måtte blive pålagt </w:t>
      </w:r>
      <w:r w:rsidR="003A6B16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, eller andre omkostninger forbundet med sagen</w:t>
      </w:r>
      <w:r w:rsidR="0074047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15"/>
      <w:r w:rsidR="007E310F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</w:p>
    <w:p w14:paraId="47941260" w14:textId="6816BEA2" w:rsidR="007E310F" w:rsidRPr="00CE4CED" w:rsidRDefault="007E310F" w:rsidP="00AA4D26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17" w:name="_Toc156732131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Medlemmers deltagelse er en mulighed</w:t>
      </w:r>
      <w:r w:rsidR="0074047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, men skaber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ikke en forpligtelse.</w:t>
      </w:r>
      <w:r w:rsidR="0074047E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Indgåelse af denne 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ilslutningsaftale</w:t>
      </w:r>
      <w:r w:rsidR="00EF77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medfører således ikke 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forpligte</w:t>
      </w:r>
      <w:r w:rsidR="00EF77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lse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til at indkøbe </w:t>
      </w:r>
      <w:r w:rsidR="00EF77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Løsningen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men </w:t>
      </w:r>
      <w:r w:rsidR="00EF77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giver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derimod mulighed </w:t>
      </w:r>
      <w:r w:rsidR="00EF7789" w:rsidRPr="00CE4CED">
        <w:rPr>
          <w:rFonts w:ascii="Trebuchet MS" w:hAnsi="Trebuchet MS"/>
          <w:b w:val="0"/>
          <w:sz w:val="19"/>
          <w:szCs w:val="19"/>
          <w:lang w:eastAsia="de-DE" w:bidi="de-DE"/>
        </w:rPr>
        <w:t>herfor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17"/>
    </w:p>
    <w:p w14:paraId="264D6E62" w14:textId="77777777" w:rsidR="00285DDA" w:rsidRPr="00CE4CED" w:rsidRDefault="003C6B2E">
      <w:pPr>
        <w:pStyle w:val="Heading110"/>
        <w:widowControl/>
        <w:numPr>
          <w:ilvl w:val="0"/>
          <w:numId w:val="2"/>
        </w:numPr>
        <w:shd w:val="clear" w:color="auto" w:fill="auto"/>
        <w:jc w:val="both"/>
        <w:rPr>
          <w:rFonts w:ascii="Trebuchet MS" w:hAnsi="Trebuchet MS"/>
          <w:sz w:val="19"/>
          <w:szCs w:val="19"/>
        </w:rPr>
        <w:pPrChange w:id="118" w:author="ACA" w:date="2024-01-22T10:32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119" w:name="_Toc153025774"/>
      <w:bookmarkStart w:id="120" w:name="_Toc156732132"/>
      <w:bookmarkEnd w:id="116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Pris</w:t>
      </w:r>
      <w:bookmarkEnd w:id="119"/>
      <w:bookmarkEnd w:id="120"/>
    </w:p>
    <w:p w14:paraId="1B5CCDA5" w14:textId="28B71846" w:rsidR="00C95DA2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121" w:name="_Toc156732133"/>
      <w:bookmarkStart w:id="122" w:name="_Toc153025775"/>
      <w:r w:rsidRPr="00A50C4E">
        <w:rPr>
          <w:rFonts w:ascii="Trebuchet MS" w:hAnsi="Trebuchet MS"/>
          <w:b w:val="0"/>
          <w:sz w:val="19"/>
          <w:szCs w:val="19"/>
          <w:lang w:eastAsia="de-DE" w:bidi="de-DE"/>
        </w:rPr>
        <w:t>DDH er et tværkommunalt samarbejde, hvor de samlede udgifter</w:t>
      </w:r>
      <w:r w:rsidRPr="00A50C4E" w:rsidDel="003C6B2E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Pr="00A50C4E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dækkes af de enkelte Medlemmer. </w:t>
      </w:r>
      <w:r w:rsidR="00A50C4E" w:rsidRPr="00A50C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Udgifterne for det enkelt</w:t>
      </w:r>
      <w:r w:rsidR="00BA3FE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e</w:t>
      </w:r>
      <w:r w:rsidR="00A50C4E" w:rsidRPr="00A50C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Medlem</w:t>
      </w:r>
      <w:r w:rsidR="00B42E3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,</w:t>
      </w:r>
      <w:r w:rsidR="00A50C4E" w:rsidRPr="00A50C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hvad angår </w:t>
      </w:r>
      <w:ins w:id="123" w:author="ACA" w:date="2024-01-22T10:36:00Z">
        <w:r w:rsidR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etablering</w:t>
        </w:r>
        <w:r w:rsidR="00685B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 </w:t>
        </w:r>
        <w:r w:rsidR="00F14874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omfattende </w:t>
        </w:r>
      </w:ins>
      <w:r w:rsidR="00A50C4E" w:rsidRPr="00A50C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anskaffelse og udvikling af Løsningen</w:t>
      </w:r>
      <w:del w:id="124" w:author="ACA" w:date="2024-01-22T10:35:00Z">
        <w:r w:rsidR="00A50C4E" w:rsidRPr="00A50C4E" w:rsidDel="00834D1B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, de</w:delText>
        </w:r>
        <w:r w:rsidR="00B42E37" w:rsidDel="00834D1B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n</w:delText>
        </w:r>
        <w:r w:rsidR="00A50C4E" w:rsidRPr="00A50C4E" w:rsidDel="00834D1B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s drift og vedligehold, udvikling, samt faste driftsudgifter,</w:delText>
        </w:r>
      </w:del>
      <w:r w:rsidR="00A50C4E" w:rsidRPr="00A50C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beregnes ud fra Medlemmets befolkningsmæssige andel af den samlede DDH-medlemsbefolkning</w:t>
      </w:r>
      <w:ins w:id="125" w:author="ACA" w:date="2024-01-22T10:35:00Z">
        <w:r w:rsidR="00834D1B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, jf. nedenfor:</w:t>
        </w:r>
      </w:ins>
      <w:del w:id="126" w:author="ACA" w:date="2024-01-22T10:36:00Z">
        <w:r w:rsidR="00A50C4E" w:rsidRPr="00A50C4E" w:rsidDel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. Variable driftselementer afregnes specifikt for hvert enkelt Medlem, afhængig </w:delText>
        </w:r>
        <w:r w:rsidR="005D0D52" w:rsidDel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af </w:delText>
        </w:r>
        <w:r w:rsidR="002047D2" w:rsidDel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Medlemmets faktiske </w:delText>
        </w:r>
        <w:r w:rsidR="00A50C4E" w:rsidRPr="00A50C4E" w:rsidDel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forbrug. Tilslutningsprisen for deltagelse i Udbuddet og anskaffelse af Løsningen opdeles i udgifter til "Etablering" og "Oprettelse, drift og vedligehold", jf. nedenfor: </w:delText>
        </w:r>
        <w:bookmarkStart w:id="127" w:name="_Toc156732134"/>
        <w:bookmarkEnd w:id="121"/>
        <w:bookmarkEnd w:id="122"/>
        <w:r w:rsidR="00AA0BBA" w:rsidDel="000177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(a)</w:delText>
        </w:r>
      </w:del>
      <w:bookmarkEnd w:id="127"/>
      <w:r w:rsid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</w:p>
    <w:p w14:paraId="565107EF" w14:textId="144A72EB" w:rsidR="00285DDA" w:rsidRPr="00AA0BBA" w:rsidRDefault="00536079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28" w:name="_Toc156732135"/>
      <w:del w:id="129" w:author="ACA" w:date="2024-01-22T10:36:00Z">
        <w:r w:rsidRPr="00AA0BBA" w:rsidDel="00F14874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Etablering</w:delText>
        </w:r>
        <w:r w:rsidR="003C6B2E" w:rsidRPr="00AA0BBA" w:rsidDel="00F14874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:</w:delText>
        </w:r>
        <w:commentRangeStart w:id="130"/>
        <w:commentRangeStart w:id="131"/>
        <w:commentRangeEnd w:id="130"/>
        <w:r w:rsidR="006A5446" w:rsidRPr="00AA0BBA" w:rsidDel="00F14874">
          <w:rPr>
            <w:b w:val="0"/>
            <w:lang w:eastAsia="de-DE" w:bidi="de-DE"/>
          </w:rPr>
          <w:commentReference w:id="130"/>
        </w:r>
        <w:commentRangeEnd w:id="131"/>
        <w:r w:rsidR="00116491" w:rsidRPr="00AA0BBA" w:rsidDel="00F14874">
          <w:rPr>
            <w:b w:val="0"/>
            <w:lang w:eastAsia="de-DE" w:bidi="de-DE"/>
          </w:rPr>
          <w:commentReference w:id="131"/>
        </w:r>
      </w:del>
      <w:bookmarkEnd w:id="128"/>
    </w:p>
    <w:p w14:paraId="7DAA3835" w14:textId="5D4398C8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32" w:name="_Toc156732136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Prisen for </w:t>
      </w:r>
      <w:r w:rsidR="00C045B4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det enkelte Medlem for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at </w:t>
      </w:r>
      <w:r w:rsidR="00C045B4" w:rsidRPr="00AA0BBA">
        <w:rPr>
          <w:rFonts w:ascii="Trebuchet MS" w:hAnsi="Trebuchet MS"/>
          <w:b w:val="0"/>
          <w:sz w:val="19"/>
          <w:szCs w:val="19"/>
          <w:lang w:eastAsia="de-DE" w:bidi="de-DE"/>
        </w:rPr>
        <w:t>udnytte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optionen i Kontrakten </w:t>
      </w:r>
      <w:r w:rsidR="00E5268E" w:rsidRPr="00AA0BBA">
        <w:rPr>
          <w:rFonts w:ascii="Trebuchet MS" w:hAnsi="Trebuchet MS"/>
          <w:b w:val="0"/>
          <w:sz w:val="19"/>
          <w:szCs w:val="19"/>
          <w:lang w:eastAsia="de-DE" w:bidi="de-DE"/>
        </w:rPr>
        <w:t>omfatter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DDH's udgifter til selve</w:t>
      </w:r>
      <w:ins w:id="133" w:author="ACA" w:date="2024-01-22T10:36:00Z">
        <w:r w:rsidR="00F14874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 anska</w:t>
        </w:r>
      </w:ins>
      <w:ins w:id="134" w:author="ACA" w:date="2024-01-22T10:37:00Z">
        <w:r w:rsidR="00F14874">
          <w:rPr>
            <w:rFonts w:ascii="Trebuchet MS" w:hAnsi="Trebuchet MS"/>
            <w:b w:val="0"/>
            <w:sz w:val="19"/>
            <w:szCs w:val="19"/>
            <w:lang w:eastAsia="de-DE" w:bidi="de-DE"/>
          </w:rPr>
          <w:t>ffelsen og etablering af Løsningen, herunder</w:t>
        </w:r>
        <w:r w:rsidR="008F0446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 gennemførelse af</w:t>
        </w:r>
      </w:ins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udbudsprocessen, samt afsatte ressourcer til implementering og opbygning af chatbot</w:t>
      </w:r>
      <w:ins w:id="135" w:author="ACA" w:date="2024-01-22T13:22:00Z">
        <w:r w:rsidR="00F84D05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 </w:t>
        </w:r>
      </w:ins>
      <w:del w:id="136" w:author="ACA" w:date="2024-01-22T13:22:00Z">
        <w:r w:rsidRPr="00AA0BBA" w:rsidDel="00F84D05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-</w:delText>
        </w:r>
      </w:del>
      <w:r w:rsidR="519D7173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serviceområder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32"/>
    </w:p>
    <w:p w14:paraId="063B4809" w14:textId="60962B20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37" w:name="_Toc156732137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 samlede udgifter forventes at udgøre </w:t>
      </w:r>
      <w:r w:rsidR="005114EB" w:rsidRPr="00AA0BBA">
        <w:rPr>
          <w:rFonts w:ascii="Trebuchet MS" w:hAnsi="Trebuchet MS"/>
          <w:b w:val="0"/>
          <w:sz w:val="19"/>
          <w:szCs w:val="19"/>
          <w:lang w:eastAsia="de-DE" w:bidi="de-DE"/>
        </w:rPr>
        <w:t>ca. 2,5 mio.kr</w:t>
      </w:r>
      <w:r w:rsidR="005114EB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Udgifterne for det enkelt</w:t>
      </w:r>
      <w:r w:rsidR="009863DF" w:rsidRPr="00AA0BBA">
        <w:rPr>
          <w:rFonts w:ascii="Trebuchet MS" w:hAnsi="Trebuchet MS"/>
          <w:b w:val="0"/>
          <w:sz w:val="19"/>
          <w:szCs w:val="19"/>
          <w:lang w:eastAsia="de-DE" w:bidi="de-DE"/>
        </w:rPr>
        <w:t>e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 afhænger af Medlemmets befolkningsmæssige størrelse. Med udgangspunkt i de 3</w:t>
      </w:r>
      <w:r w:rsidR="004F461E" w:rsidRPr="00AA0BBA">
        <w:rPr>
          <w:rFonts w:ascii="Trebuchet MS" w:hAnsi="Trebuchet MS"/>
          <w:b w:val="0"/>
          <w:sz w:val="19"/>
          <w:szCs w:val="19"/>
          <w:lang w:eastAsia="de-DE" w:bidi="de-DE"/>
        </w:rPr>
        <w:t>2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Medlemmer, som allerede har tilsluttet sig </w:t>
      </w:r>
      <w:r w:rsidR="008739D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</w:t>
      </w:r>
      <w:r w:rsidR="008739DE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dbud</w:t>
      </w:r>
      <w:r w:rsidR="008739D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det</w:t>
      </w:r>
      <w:r w:rsidR="008739DE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og anskaffelse af </w:t>
      </w:r>
      <w:r w:rsidR="0055137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Løsningen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, vil udgiften f</w:t>
      </w:r>
      <w:r w:rsidR="00064411" w:rsidRPr="00AA0BBA">
        <w:rPr>
          <w:rFonts w:ascii="Trebuchet MS" w:hAnsi="Trebuchet MS"/>
          <w:b w:val="0"/>
          <w:sz w:val="19"/>
          <w:szCs w:val="19"/>
          <w:lang w:eastAsia="de-DE" w:bidi="de-DE"/>
        </w:rPr>
        <w:t>o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r </w:t>
      </w:r>
      <w:ins w:id="138" w:author="ACA" w:date="2024-01-22T10:37:00Z">
        <w:r w:rsidR="0022313F">
          <w:rPr>
            <w:rFonts w:ascii="Trebuchet MS" w:hAnsi="Trebuchet MS"/>
            <w:b w:val="0"/>
            <w:sz w:val="19"/>
            <w:szCs w:val="19"/>
            <w:lang w:eastAsia="de-DE" w:bidi="de-DE"/>
          </w:rPr>
          <w:t>de</w:t>
        </w:r>
      </w:ins>
      <w:ins w:id="139" w:author="ACA" w:date="2024-01-22T10:38:00Z">
        <w:r w:rsidR="0022313F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 enkelte tilsluttede </w:t>
        </w:r>
      </w:ins>
      <w:del w:id="140" w:author="ACA" w:date="2024-01-22T10:37:00Z">
        <w:r w:rsidRPr="00AA0BBA" w:rsidDel="0022313F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udvalgte</w:delText>
        </w:r>
      </w:del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Medlemmer udgøre følgende (eksempler):</w:t>
      </w:r>
      <w:bookmarkEnd w:id="137"/>
    </w:p>
    <w:p w14:paraId="2B4741A2" w14:textId="4E371F0B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1" w:name="_Toc156732138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Aalborg (</w:t>
      </w:r>
      <w:r w:rsidR="000F5479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222.607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borgere) = </w:t>
      </w:r>
      <w:r w:rsidR="00064411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kr. </w:t>
      </w:r>
      <w:r w:rsidR="000F5479" w:rsidRPr="00AA0BBA">
        <w:rPr>
          <w:rFonts w:ascii="Trebuchet MS" w:hAnsi="Trebuchet MS"/>
          <w:b w:val="0"/>
          <w:sz w:val="19"/>
          <w:szCs w:val="19"/>
          <w:lang w:eastAsia="de-DE" w:bidi="de-DE"/>
        </w:rPr>
        <w:t>278.689,15</w:t>
      </w:r>
      <w:bookmarkEnd w:id="141"/>
      <w:r w:rsidR="000F5479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</w:p>
    <w:p w14:paraId="67ADBED0" w14:textId="5EE333EE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2" w:name="_Toc156732139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Silkeborg (</w:t>
      </w:r>
      <w:r w:rsidR="00806BEC" w:rsidRPr="00AA0BBA">
        <w:rPr>
          <w:rFonts w:ascii="Trebuchet MS" w:hAnsi="Trebuchet MS"/>
          <w:b w:val="0"/>
          <w:sz w:val="19"/>
          <w:szCs w:val="19"/>
          <w:lang w:eastAsia="de-DE" w:bidi="de-DE"/>
        </w:rPr>
        <w:t>99.131</w:t>
      </w:r>
      <w:r w:rsidR="002E1724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borgere) = </w:t>
      </w:r>
      <w:r w:rsidR="00064411" w:rsidRPr="00AA0BBA">
        <w:rPr>
          <w:rFonts w:ascii="Trebuchet MS" w:hAnsi="Trebuchet MS"/>
          <w:b w:val="0"/>
          <w:sz w:val="19"/>
          <w:szCs w:val="19"/>
          <w:lang w:eastAsia="de-DE" w:bidi="de-DE"/>
        </w:rPr>
        <w:t>kr.</w:t>
      </w:r>
      <w:r w:rsidR="00466A99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124.105,42</w:t>
      </w:r>
      <w:bookmarkEnd w:id="142"/>
    </w:p>
    <w:p w14:paraId="0F7E1F09" w14:textId="05FF3517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3" w:name="_Toc156732140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Holbæk (</w:t>
      </w:r>
      <w:r w:rsidR="00466A99" w:rsidRPr="00AA0BBA">
        <w:rPr>
          <w:rFonts w:ascii="Trebuchet MS" w:hAnsi="Trebuchet MS"/>
          <w:b w:val="0"/>
          <w:sz w:val="19"/>
          <w:szCs w:val="19"/>
          <w:lang w:eastAsia="de-DE" w:bidi="de-DE"/>
        </w:rPr>
        <w:t>73.352</w:t>
      </w:r>
      <w:r w:rsidR="002E1724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borgere) = kr.</w:t>
      </w:r>
      <w:r w:rsidR="00023060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9149FC" w:rsidRPr="00AA0BBA">
        <w:rPr>
          <w:rFonts w:ascii="Trebuchet MS" w:hAnsi="Trebuchet MS"/>
          <w:b w:val="0"/>
          <w:sz w:val="19"/>
          <w:szCs w:val="19"/>
          <w:lang w:eastAsia="de-DE" w:bidi="de-DE"/>
        </w:rPr>
        <w:t>91.831,82</w:t>
      </w:r>
      <w:bookmarkEnd w:id="143"/>
    </w:p>
    <w:p w14:paraId="74795E34" w14:textId="54496433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4" w:name="_Toc156732141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Egedal </w:t>
      </w:r>
      <w:r w:rsidR="002E1724" w:rsidRPr="00AA0BBA">
        <w:rPr>
          <w:rFonts w:ascii="Trebuchet MS" w:hAnsi="Trebuchet MS"/>
          <w:b w:val="0"/>
          <w:sz w:val="19"/>
          <w:szCs w:val="19"/>
          <w:lang w:eastAsia="de-DE" w:bidi="de-DE"/>
        </w:rPr>
        <w:t>(</w:t>
      </w:r>
      <w:r w:rsidR="009149FC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45.032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borgere) = kr.</w:t>
      </w:r>
      <w:r w:rsidR="00023060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A22B56" w:rsidRPr="00AA0BBA">
        <w:rPr>
          <w:rFonts w:ascii="Trebuchet MS" w:hAnsi="Trebuchet MS"/>
          <w:b w:val="0"/>
          <w:sz w:val="19"/>
          <w:szCs w:val="19"/>
          <w:lang w:eastAsia="de-DE" w:bidi="de-DE"/>
        </w:rPr>
        <w:t>56.377,07</w:t>
      </w:r>
      <w:bookmarkEnd w:id="144"/>
    </w:p>
    <w:p w14:paraId="6F1FEB19" w14:textId="7F797952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5" w:name="_Toc156732142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Halsnæs (</w:t>
      </w:r>
      <w:r w:rsidR="00A22B56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31.598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borgere) = kr.</w:t>
      </w:r>
      <w:r w:rsidR="004F1E3F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39.558,59</w:t>
      </w:r>
      <w:bookmarkEnd w:id="145"/>
    </w:p>
    <w:p w14:paraId="368B01D0" w14:textId="714E9042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6" w:name="_Toc156732143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Lemvig (</w:t>
      </w:r>
      <w:r w:rsidR="004F1E3F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19.383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borgere) = kr.</w:t>
      </w:r>
      <w:r w:rsidR="00023060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656464" w:rsidRPr="00AA0BBA">
        <w:rPr>
          <w:rFonts w:ascii="Trebuchet MS" w:hAnsi="Trebuchet MS"/>
          <w:b w:val="0"/>
          <w:sz w:val="19"/>
          <w:szCs w:val="19"/>
          <w:lang w:eastAsia="de-DE" w:bidi="de-DE"/>
        </w:rPr>
        <w:t>24.266,23</w:t>
      </w:r>
      <w:bookmarkEnd w:id="146"/>
    </w:p>
    <w:p w14:paraId="382B41BC" w14:textId="710F2A3C" w:rsidR="00285DDA" w:rsidRPr="00AA0BBA" w:rsidRDefault="00656464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47" w:name="_Toc156732144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Dette svarer til en pris på </w:t>
      </w:r>
      <w:r w:rsidR="00232F4D" w:rsidRPr="00AA0BBA">
        <w:rPr>
          <w:rFonts w:ascii="Trebuchet MS" w:hAnsi="Trebuchet MS"/>
          <w:b w:val="0"/>
          <w:sz w:val="19"/>
          <w:szCs w:val="19"/>
          <w:lang w:eastAsia="de-DE" w:bidi="de-DE"/>
        </w:rPr>
        <w:t>kr. 1,25 pr. borger.</w:t>
      </w:r>
      <w:bookmarkEnd w:id="147"/>
      <w:r w:rsidR="00232F4D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</w:p>
    <w:p w14:paraId="097C75F9" w14:textId="53023974" w:rsidR="00BA302E" w:rsidRDefault="190DD059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148" w:name="_Toc156732145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Som en del af </w:t>
      </w:r>
      <w:r w:rsidR="514B070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det eksisterende </w:t>
      </w:r>
      <w:r w:rsidR="6F081956" w:rsidRPr="00AA0BBA">
        <w:rPr>
          <w:rFonts w:ascii="Trebuchet MS" w:hAnsi="Trebuchet MS"/>
          <w:b w:val="0"/>
          <w:sz w:val="19"/>
          <w:szCs w:val="19"/>
          <w:lang w:eastAsia="de-DE" w:bidi="de-DE"/>
        </w:rPr>
        <w:t>samarbejde i DDH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har </w:t>
      </w:r>
      <w:r w:rsidR="57A81972" w:rsidRPr="00AA0BBA">
        <w:rPr>
          <w:rFonts w:ascii="Trebuchet MS" w:hAnsi="Trebuchet MS"/>
          <w:b w:val="0"/>
          <w:sz w:val="19"/>
          <w:szCs w:val="19"/>
          <w:lang w:eastAsia="de-DE" w:bidi="de-DE"/>
        </w:rPr>
        <w:t>[</w:t>
      </w:r>
      <w:r w:rsidRPr="00605B12">
        <w:rPr>
          <w:rFonts w:ascii="Trebuchet MS" w:hAnsi="Trebuchet MS"/>
          <w:b w:val="0"/>
          <w:sz w:val="19"/>
          <w:szCs w:val="19"/>
          <w:highlight w:val="yellow"/>
          <w:lang w:eastAsia="de-DE" w:bidi="de-DE"/>
        </w:rPr>
        <w:t>kommune</w:t>
      </w:r>
      <w:r w:rsidR="7542DBBE" w:rsidRPr="00AA0BBA">
        <w:rPr>
          <w:rFonts w:ascii="Trebuchet MS" w:hAnsi="Trebuchet MS"/>
          <w:b w:val="0"/>
          <w:sz w:val="19"/>
          <w:szCs w:val="19"/>
          <w:lang w:eastAsia="de-DE" w:bidi="de-DE"/>
        </w:rPr>
        <w:t>] allerede godkendt</w:t>
      </w:r>
      <w:r w:rsidR="62F7E3A3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050331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at Udbuddet iværksættes. </w:t>
      </w:r>
      <w:r w:rsidR="24547EF5" w:rsidRPr="00AA0BBA">
        <w:rPr>
          <w:rFonts w:ascii="Trebuchet MS" w:hAnsi="Trebuchet MS"/>
          <w:b w:val="0"/>
          <w:sz w:val="19"/>
          <w:szCs w:val="19"/>
          <w:lang w:eastAsia="de-DE" w:bidi="de-DE"/>
        </w:rPr>
        <w:t>Dette er sket</w:t>
      </w:r>
      <w:r w:rsidR="41410685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5BDFAAEE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på baggrund af </w:t>
      </w:r>
      <w:r w:rsidR="005E3EC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d</w:t>
      </w:r>
      <w:r w:rsidR="5BDFAAEE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en</w:t>
      </w:r>
      <w:r w:rsidR="41410685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godkendt</w:t>
      </w:r>
      <w:r w:rsidR="005E3EC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e</w:t>
      </w:r>
      <w:r w:rsidR="41410685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finansieringsplan</w:t>
      </w:r>
      <w:r w:rsidR="00656464">
        <w:rPr>
          <w:rStyle w:val="Fodnotehenvisning"/>
          <w:rFonts w:ascii="Trebuchet MS" w:hAnsi="Trebuchet MS"/>
          <w:b w:val="0"/>
          <w:sz w:val="19"/>
          <w:szCs w:val="19"/>
          <w:lang w:eastAsia="de-DE" w:bidi="de-DE"/>
        </w:rPr>
        <w:footnoteReference w:id="2"/>
      </w:r>
      <w:r w:rsidR="41410685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bookmarkEnd w:id="148"/>
      <w:r w:rsidR="44B69C5B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</w:p>
    <w:p w14:paraId="6F0A6997" w14:textId="57F54E95" w:rsidR="00E83590" w:rsidRDefault="430806C2" w:rsidP="00E83590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149" w:name="_Toc156732146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For nye tilslutningskommuner (ud over de oprindelige 32 kommuner) opgøres </w:t>
      </w:r>
      <w:r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p</w:t>
      </w:r>
      <w:r w:rsidR="003C6B2E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risen som beskrevet ovenfor</w:t>
      </w:r>
      <w:r w:rsidR="007846EB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og vil udgøre 1,25 kr. pr. borger</w:t>
      </w:r>
      <w:r w:rsidR="059BBE22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bookmarkEnd w:id="149"/>
      <w:r w:rsidR="059BBE22"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</w:p>
    <w:p w14:paraId="1C82437A" w14:textId="777A9EB0" w:rsidR="00E83590" w:rsidRPr="00C1487C" w:rsidRDefault="00656464" w:rsidP="00E83590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150" w:name="_Toc156732147"/>
      <w:commentRangeStart w:id="151"/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>P</w:t>
      </w:r>
      <w:r w:rsidR="003C6B2E" w:rsidRPr="00C1487C">
        <w:rPr>
          <w:rFonts w:ascii="Trebuchet MS" w:hAnsi="Trebuchet MS"/>
          <w:b w:val="0"/>
          <w:sz w:val="19"/>
          <w:szCs w:val="19"/>
          <w:lang w:eastAsia="de-DE" w:bidi="de-DE"/>
        </w:rPr>
        <w:t>risen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opgøres </w:t>
      </w:r>
      <w:ins w:id="152" w:author="ACA" w:date="2024-01-22T10:54:00Z">
        <w:r w:rsidR="00845174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foreløbigt </w:t>
        </w:r>
      </w:ins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og faktureres de enkelte Medlemmer 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ved underskrift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af </w:t>
      </w:r>
      <w:ins w:id="153" w:author="ACA" w:date="2024-01-22T10:39:00Z">
        <w:r w:rsidR="00F358CD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denne </w:t>
        </w:r>
        <w:r w:rsidR="00F358CD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Tilslutningsaftale</w:t>
        </w:r>
      </w:ins>
      <w:del w:id="154" w:author="ACA" w:date="2024-01-22T10:39:00Z">
        <w:r w:rsidR="00E83590" w:rsidDel="00F358CD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Samarbejdsaftalen</w:delText>
        </w:r>
      </w:del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Hvis der 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efterfølgende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opnås flere </w:t>
      </w:r>
      <w:r w:rsidR="00E83590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m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edlemmer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(dvs. hvis der er flere kommuner som vælger at udnytte optionen), opgøres prisen for </w:t>
      </w:r>
      <w:r w:rsidDel="00656464">
        <w:rPr>
          <w:rFonts w:ascii="Trebuchet MS" w:hAnsi="Trebuchet MS"/>
          <w:b w:val="0"/>
          <w:sz w:val="19"/>
          <w:szCs w:val="19"/>
          <w:lang w:eastAsia="de-DE" w:bidi="de-DE"/>
        </w:rPr>
        <w:t>M</w:t>
      </w:r>
      <w:r w:rsidRPr="00C1487C" w:rsidDel="00656464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edlemmers udnyttelse </w:t>
      </w:r>
      <w:r w:rsidR="00E83590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af 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optionen som beskrevet ovenfor. Et eventuelt overskud vil blive anvendt til at dække uforudsete udgifter </w:t>
      </w:r>
      <w:proofErr w:type="gramStart"/>
      <w:ins w:id="155" w:author="ACA" w:date="2024-01-22T10:40:00Z">
        <w:r w:rsidR="00E54105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eksempelvis</w:t>
        </w:r>
        <w:proofErr w:type="gramEnd"/>
        <w:r w:rsidR="00E54105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 </w:t>
        </w:r>
      </w:ins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i forbindelse med </w:t>
      </w:r>
      <w:r w:rsidR="00E83590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dbuddet, implementeringen og opbygning af chat</w:t>
      </w:r>
      <w:r w:rsidR="0042525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- og voice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bot serviceområder. Herudover kan et overskud anvendes til eventuel </w:t>
      </w:r>
      <w:commentRangeEnd w:id="151"/>
      <w:r w:rsidR="0071383D">
        <w:rPr>
          <w:rStyle w:val="Kommentarhenvisning"/>
          <w:rFonts w:ascii="Times New Roman" w:eastAsia="Times New Roman" w:hAnsi="Times New Roman" w:cs="Times New Roman"/>
          <w:b w:val="0"/>
          <w:bCs w:val="0"/>
        </w:rPr>
        <w:commentReference w:id="151"/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videreudvikling af Løsningen. Et eventuelt underskud vil</w:t>
      </w:r>
      <w:r w:rsidR="00E83590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tillige</w:t>
      </w:r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medføre en regulering af Medlemmets betaling jf. eksemplerne ovenfor.</w:t>
      </w:r>
      <w:bookmarkEnd w:id="150"/>
      <w:r w:rsidR="00E83590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</w:p>
    <w:p w14:paraId="59476B89" w14:textId="261CF52D" w:rsidR="00087785" w:rsidRDefault="00E83590" w:rsidP="00E83590">
      <w:pPr>
        <w:pStyle w:val="Heading110"/>
        <w:widowControl/>
        <w:shd w:val="clear" w:color="auto" w:fill="auto"/>
        <w:ind w:left="709"/>
        <w:jc w:val="both"/>
        <w:rPr>
          <w:ins w:id="156" w:author="ACA" w:date="2024-01-22T10:46:00Z"/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bookmarkStart w:id="157" w:name="_Toc156732148"/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lastRenderedPageBreak/>
        <w:t xml:space="preserve">De oplyste priser udgør således de samlede forventede </w:t>
      </w:r>
      <w:ins w:id="158" w:author="ACA" w:date="2024-01-22T10:53:00Z">
        <w:r w:rsidR="00904850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>etablerings</w:t>
        </w:r>
      </w:ins>
      <w:del w:id="159" w:author="ACA" w:date="2024-01-22T10:53:00Z">
        <w:r w:rsidRPr="00C1487C" w:rsidDel="00904850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initial</w:delText>
        </w:r>
      </w:del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udgifter for Medlemmet i forbindelse </w:t>
      </w:r>
      <w:ins w:id="160" w:author="ACA" w:date="2024-01-22T10:51:00Z">
        <w:r w:rsidR="00BA1823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etablering af </w:t>
        </w:r>
      </w:ins>
      <w:del w:id="161" w:author="ACA" w:date="2024-01-22T10:51:00Z">
        <w:r w:rsidRPr="00C1487C" w:rsidDel="00BA1823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med tilslutning og adgangen til at anvende </w:delText>
        </w:r>
      </w:del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Løsningen. </w:t>
      </w:r>
    </w:p>
    <w:p w14:paraId="4C635E1C" w14:textId="596D03AE" w:rsidR="00E83590" w:rsidRPr="00C1487C" w:rsidRDefault="00E83590" w:rsidP="00E83590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bCs w:val="0"/>
          <w:sz w:val="19"/>
          <w:szCs w:val="19"/>
          <w:lang w:eastAsia="de-DE" w:bidi="de-DE"/>
        </w:rPr>
      </w:pPr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Når Udbuddet er gennemført, vil etableringsudgifterne for det enkelte Medlem blive </w:t>
      </w:r>
      <w:ins w:id="162" w:author="ACA" w:date="2024-01-22T10:53:00Z">
        <w:r w:rsidR="00E50712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endeligt </w:t>
        </w:r>
      </w:ins>
      <w:ins w:id="163" w:author="ACA" w:date="2024-01-22T10:46:00Z">
        <w:r w:rsidR="007B4B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opgjort, </w:t>
        </w:r>
      </w:ins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oplyst</w:t>
      </w:r>
      <w:ins w:id="164" w:author="ACA" w:date="2024-01-22T10:47:00Z">
        <w:r w:rsidR="007B4BA8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 og faktureret</w:t>
        </w:r>
      </w:ins>
      <w:ins w:id="165" w:author="ACA" w:date="2024-01-22T10:52:00Z">
        <w:r w:rsidR="00E50712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t xml:space="preserve"> over for det enkelte Medlem</w:t>
        </w:r>
      </w:ins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.</w:t>
      </w:r>
      <w:bookmarkEnd w:id="157"/>
      <w:r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</w:p>
    <w:p w14:paraId="335FEA9C" w14:textId="3584CB21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66" w:name="_Toc156732149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 skal </w:t>
      </w:r>
      <w:r w:rsidR="003E43AB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tillige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bidrage til de løbende </w:t>
      </w:r>
      <w:r w:rsidR="00AC0601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faktiske 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udgifter i forbindelse med Kontrakten. Se umiddelbart nedenfor</w:t>
      </w:r>
      <w:del w:id="167" w:author="ACA" w:date="2024-01-22T13:50:00Z">
        <w:r w:rsidRPr="00AA0BBA" w:rsidDel="00383D1B">
          <w:rPr>
            <w:rFonts w:ascii="Trebuchet MS" w:hAnsi="Trebuchet MS"/>
            <w:b w:val="0"/>
            <w:sz w:val="19"/>
            <w:szCs w:val="19"/>
            <w:lang w:eastAsia="de-DE" w:bidi="de-DE"/>
          </w:rPr>
          <w:delText xml:space="preserve"> </w:delText>
        </w:r>
        <w:r w:rsidR="00AC0601" w:rsidRPr="00AA0BBA" w:rsidDel="00383D1B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i pkt. b</w:delText>
        </w:r>
      </w:del>
      <w:r w:rsidR="00AC0601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herom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166"/>
    </w:p>
    <w:p w14:paraId="01B837DF" w14:textId="0F75C5C8" w:rsidR="00285DDA" w:rsidRPr="00AA0BBA" w:rsidRDefault="00AA0BBA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68" w:name="_Toc156732150"/>
      <w:del w:id="169" w:author="ACA" w:date="2024-01-22T13:26:00Z">
        <w:r w:rsidDel="001E544D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(b) </w:delText>
        </w:r>
      </w:del>
      <w:commentRangeStart w:id="170"/>
      <w:r w:rsidR="003C6B2E" w:rsidRPr="00AA0BBA">
        <w:rPr>
          <w:rFonts w:ascii="Trebuchet MS" w:hAnsi="Trebuchet MS"/>
          <w:b w:val="0"/>
          <w:sz w:val="19"/>
          <w:szCs w:val="19"/>
          <w:lang w:eastAsia="de-DE" w:bidi="de-DE"/>
        </w:rPr>
        <w:t>Oprettelse, drift og vedligehold:</w:t>
      </w:r>
      <w:commentRangeEnd w:id="170"/>
      <w:r w:rsidR="00116491" w:rsidRPr="00AA0BBA">
        <w:rPr>
          <w:b w:val="0"/>
          <w:lang w:eastAsia="de-DE" w:bidi="de-DE"/>
        </w:rPr>
        <w:commentReference w:id="170"/>
      </w:r>
      <w:bookmarkEnd w:id="168"/>
    </w:p>
    <w:p w14:paraId="13440748" w14:textId="38A2461E" w:rsidR="00285DDA" w:rsidRPr="00AA0BBA" w:rsidRDefault="003C6B2E" w:rsidP="00AA0BBA">
      <w:pPr>
        <w:pStyle w:val="Heading110"/>
        <w:widowControl/>
        <w:shd w:val="clear" w:color="auto" w:fill="auto"/>
        <w:ind w:left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171" w:name="_Toc156732151"/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Medlemmets udgift til oprettelse, drift og vedligehold kendes først ved indgåelse af endelig Kontrakt. </w:t>
      </w:r>
      <w:r w:rsidR="00435D4E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Prisen opgøres og faktureres de enkelte Medlemmer </w:t>
      </w:r>
      <w:r w:rsidR="00435D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i henhold til</w:t>
      </w:r>
      <w:r w:rsidR="00435D4E" w:rsidRPr="00C1487C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435D4E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Samarbejdsaftalen</w:t>
      </w:r>
      <w:del w:id="172" w:author="ACA" w:date="2024-01-22T11:56:00Z">
        <w:r w:rsidR="00435D4E" w:rsidDel="008A79CD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>.</w:delText>
        </w:r>
        <w:r w:rsidR="00435D4E" w:rsidRPr="00F2333F" w:rsidDel="008A79CD">
          <w:rPr>
            <w:rFonts w:ascii="Trebuchet MS" w:hAnsi="Trebuchet MS"/>
            <w:b w:val="0"/>
            <w:bCs w:val="0"/>
            <w:sz w:val="19"/>
            <w:szCs w:val="19"/>
            <w:lang w:eastAsia="de-DE" w:bidi="de-DE"/>
          </w:rPr>
          <w:delText xml:space="preserve"> </w:delText>
        </w:r>
        <w:r w:rsidRPr="00AA0BBA" w:rsidDel="008A79CD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Udgifterne til oprettelse, drift og vedligehold fordeles</w:delText>
        </w:r>
      </w:del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efter samme princip som beskrevet ovenfor</w:t>
      </w:r>
      <w:r w:rsidR="00184DA0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del w:id="173" w:author="ACA" w:date="2024-01-22T13:51:00Z">
        <w:r w:rsidR="00184DA0" w:rsidRPr="00AA0BBA" w:rsidDel="00C839D0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under punkt a</w:delText>
        </w:r>
      </w:del>
      <w:r w:rsidR="007C52A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dog vil </w:t>
      </w:r>
      <w:r w:rsidR="00D25F09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Medlemmets </w:t>
      </w:r>
      <w:r w:rsidR="005E4EB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eget </w:t>
      </w:r>
      <w:r w:rsidR="00D25F09" w:rsidRPr="00AA0BBA">
        <w:rPr>
          <w:rFonts w:ascii="Trebuchet MS" w:hAnsi="Trebuchet MS"/>
          <w:b w:val="0"/>
          <w:sz w:val="19"/>
          <w:szCs w:val="19"/>
          <w:lang w:eastAsia="de-DE" w:bidi="de-DE"/>
        </w:rPr>
        <w:t>forbrug</w:t>
      </w:r>
      <w:r w:rsidR="005E4EB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(fx antal lokale borgerdialoger i </w:t>
      </w:r>
      <w:r w:rsidR="00A22418">
        <w:rPr>
          <w:rFonts w:ascii="Trebuchet MS" w:hAnsi="Trebuchet MS"/>
          <w:b w:val="0"/>
          <w:sz w:val="19"/>
          <w:szCs w:val="19"/>
          <w:lang w:eastAsia="de-DE" w:bidi="de-DE"/>
        </w:rPr>
        <w:t>c</w:t>
      </w:r>
      <w:r w:rsidR="005E4EB2" w:rsidRPr="00AA0BBA">
        <w:rPr>
          <w:rFonts w:ascii="Trebuchet MS" w:hAnsi="Trebuchet MS"/>
          <w:b w:val="0"/>
          <w:sz w:val="19"/>
          <w:szCs w:val="19"/>
          <w:lang w:eastAsia="de-DE" w:bidi="de-DE"/>
        </w:rPr>
        <w:t>hatbotten, antal minutter</w:t>
      </w:r>
      <w:r w:rsidR="00D25F09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r w:rsidR="005D59A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brugt lokalt i </w:t>
      </w:r>
      <w:proofErr w:type="spellStart"/>
      <w:r w:rsidR="00A22418">
        <w:rPr>
          <w:rFonts w:ascii="Trebuchet MS" w:hAnsi="Trebuchet MS"/>
          <w:b w:val="0"/>
          <w:sz w:val="19"/>
          <w:szCs w:val="19"/>
          <w:lang w:eastAsia="de-DE" w:bidi="de-DE"/>
        </w:rPr>
        <w:t>v</w:t>
      </w:r>
      <w:r w:rsidR="005D59A2" w:rsidRPr="00AA0BBA">
        <w:rPr>
          <w:rFonts w:ascii="Trebuchet MS" w:hAnsi="Trebuchet MS"/>
          <w:b w:val="0"/>
          <w:sz w:val="19"/>
          <w:szCs w:val="19"/>
          <w:lang w:eastAsia="de-DE" w:bidi="de-DE"/>
        </w:rPr>
        <w:t>oicebotten</w:t>
      </w:r>
      <w:proofErr w:type="spellEnd"/>
      <w:r w:rsidR="005D59A2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) </w:t>
      </w:r>
      <w:r w:rsidR="00D25F09" w:rsidRPr="00AA0BBA">
        <w:rPr>
          <w:rFonts w:ascii="Trebuchet MS" w:hAnsi="Trebuchet MS"/>
          <w:b w:val="0"/>
          <w:sz w:val="19"/>
          <w:szCs w:val="19"/>
          <w:lang w:eastAsia="de-DE" w:bidi="de-DE"/>
        </w:rPr>
        <w:t>blive fakture</w:t>
      </w:r>
      <w:r w:rsidR="005D59A2" w:rsidRPr="00AA0BBA">
        <w:rPr>
          <w:rFonts w:ascii="Trebuchet MS" w:hAnsi="Trebuchet MS"/>
          <w:b w:val="0"/>
          <w:sz w:val="19"/>
          <w:szCs w:val="19"/>
          <w:lang w:eastAsia="de-DE" w:bidi="de-DE"/>
        </w:rPr>
        <w:t>re</w:t>
      </w:r>
      <w:r w:rsidR="00D25F09" w:rsidRPr="00AA0BBA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="00D64D6C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efter</w:t>
      </w:r>
      <w:r w:rsidR="00AC0601"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ins w:id="174" w:author="ACA" w:date="2024-01-22T11:56:00Z">
        <w:r w:rsidR="008A79CD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Medlemmets faktiske </w:t>
        </w:r>
      </w:ins>
      <w:commentRangeStart w:id="175"/>
      <w:r w:rsidR="008C6722" w:rsidRPr="00AA0BBA">
        <w:rPr>
          <w:rFonts w:ascii="Trebuchet MS" w:hAnsi="Trebuchet MS"/>
          <w:b w:val="0"/>
          <w:sz w:val="19"/>
          <w:szCs w:val="19"/>
          <w:lang w:eastAsia="de-DE" w:bidi="de-DE"/>
        </w:rPr>
        <w:t>forbrug</w:t>
      </w:r>
      <w:r w:rsidR="00D64D6C" w:rsidRPr="00AA0BBA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</w:t>
      </w:r>
      <w:commentRangeEnd w:id="175"/>
      <w:r w:rsidR="008C6722" w:rsidRPr="00AA0BBA">
        <w:rPr>
          <w:b w:val="0"/>
          <w:lang w:eastAsia="de-DE" w:bidi="de-DE"/>
        </w:rPr>
        <w:commentReference w:id="175"/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Når endelig Kontrakt er indgået, vil </w:t>
      </w:r>
      <w:r w:rsidR="005A55B5">
        <w:rPr>
          <w:rFonts w:ascii="Trebuchet MS" w:hAnsi="Trebuchet MS"/>
          <w:b w:val="0"/>
          <w:sz w:val="19"/>
          <w:szCs w:val="19"/>
          <w:lang w:eastAsia="de-DE" w:bidi="de-DE"/>
        </w:rPr>
        <w:t>drifts</w:t>
      </w:r>
      <w:r w:rsidRPr="00AA0BBA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udgifter</w:t>
      </w:r>
      <w:r w:rsidR="00F0056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ne</w:t>
      </w:r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for det enkelte Medlem blive oplyst</w:t>
      </w:r>
      <w:ins w:id="176" w:author="ACA" w:date="2024-01-22T13:53:00Z">
        <w:r w:rsidR="00923D4A"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 og faktu</w:t>
        </w:r>
      </w:ins>
      <w:ins w:id="177" w:author="ACA" w:date="2024-01-22T13:54:00Z">
        <w:r w:rsidR="00923D4A">
          <w:rPr>
            <w:rFonts w:ascii="Trebuchet MS" w:hAnsi="Trebuchet MS"/>
            <w:b w:val="0"/>
            <w:sz w:val="19"/>
            <w:szCs w:val="19"/>
            <w:lang w:eastAsia="de-DE" w:bidi="de-DE"/>
          </w:rPr>
          <w:t>reret i henhold til Samarbejdsaftalen</w:t>
        </w:r>
      </w:ins>
      <w:r w:rsidRPr="00AA0BBA">
        <w:rPr>
          <w:rFonts w:ascii="Trebuchet MS" w:hAnsi="Trebuchet MS"/>
          <w:b w:val="0"/>
          <w:sz w:val="19"/>
          <w:szCs w:val="19"/>
          <w:lang w:eastAsia="de-DE" w:bidi="de-DE"/>
        </w:rPr>
        <w:t xml:space="preserve">. </w:t>
      </w:r>
      <w:del w:id="178" w:author="ACA" w:date="2024-01-22T13:54:00Z">
        <w:r w:rsidRPr="00AA0BBA" w:rsidDel="00923D4A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Udgiften vil afhænge af det vindende tilbud samt det samlede antal Medlemmer, jf. eksemplerne ovenfor.</w:delText>
        </w:r>
      </w:del>
      <w:bookmarkEnd w:id="171"/>
    </w:p>
    <w:p w14:paraId="33D82183" w14:textId="1239DA3E" w:rsidR="00285DDA" w:rsidRPr="00CE4CED" w:rsidRDefault="004A61F9">
      <w:pPr>
        <w:pStyle w:val="Heading110"/>
        <w:widowControl/>
        <w:numPr>
          <w:ilvl w:val="0"/>
          <w:numId w:val="2"/>
        </w:numPr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  <w:pPrChange w:id="179" w:author="ACA" w:date="2024-01-22T13:56:00Z">
          <w:pPr>
            <w:pStyle w:val="Heading110"/>
            <w:widowControl/>
            <w:numPr>
              <w:ilvl w:val="2"/>
              <w:numId w:val="2"/>
            </w:numPr>
            <w:shd w:val="clear" w:color="auto" w:fill="auto"/>
            <w:ind w:left="709" w:hanging="709"/>
            <w:jc w:val="both"/>
          </w:pPr>
        </w:pPrChange>
      </w:pPr>
      <w:bookmarkStart w:id="180" w:name="_Toc153025776"/>
      <w:bookmarkStart w:id="181" w:name="_Toc156732152"/>
      <w:ins w:id="182" w:author="ACA" w:date="2024-01-22T13:56:00Z">
        <w:r>
          <w:rPr>
            <w:rFonts w:ascii="Trebuchet MS" w:hAnsi="Trebuchet MS"/>
            <w:b w:val="0"/>
            <w:sz w:val="19"/>
            <w:szCs w:val="19"/>
            <w:lang w:eastAsia="de-DE" w:bidi="de-DE"/>
          </w:rPr>
          <w:t xml:space="preserve">Løbetid og </w:t>
        </w:r>
        <w:proofErr w:type="spellStart"/>
        <w:r>
          <w:rPr>
            <w:rFonts w:ascii="Trebuchet MS" w:hAnsi="Trebuchet MS"/>
            <w:b w:val="0"/>
            <w:sz w:val="19"/>
            <w:szCs w:val="19"/>
            <w:lang w:eastAsia="de-DE" w:bidi="de-DE"/>
          </w:rPr>
          <w:t>ophør</w:t>
        </w:r>
      </w:ins>
      <w:commentRangeStart w:id="183"/>
      <w:r w:rsidR="003C6B2E" w:rsidRPr="00CE4CED">
        <w:rPr>
          <w:rFonts w:ascii="Trebuchet MS" w:hAnsi="Trebuchet MS"/>
          <w:b w:val="0"/>
          <w:sz w:val="19"/>
          <w:szCs w:val="19"/>
          <w:lang w:eastAsia="de-DE" w:bidi="de-DE"/>
        </w:rPr>
        <w:t>Varighed</w:t>
      </w:r>
      <w:bookmarkEnd w:id="180"/>
      <w:bookmarkEnd w:id="181"/>
      <w:proofErr w:type="spellEnd"/>
    </w:p>
    <w:p w14:paraId="2152F7CA" w14:textId="593B41A9" w:rsidR="00192022" w:rsidRPr="0070329F" w:rsidRDefault="00192022" w:rsidP="00192022">
      <w:pPr>
        <w:pStyle w:val="BBDOverskrift2"/>
        <w:numPr>
          <w:ilvl w:val="1"/>
          <w:numId w:val="2"/>
        </w:numPr>
        <w:rPr>
          <w:ins w:id="184" w:author="ACA" w:date="2024-01-22T10:43:00Z"/>
          <w:rFonts w:ascii="Trebuchet MS" w:hAnsi="Trebuchet MS" w:cstheme="minorHAnsi"/>
          <w:sz w:val="19"/>
          <w:szCs w:val="19"/>
        </w:rPr>
      </w:pPr>
      <w:ins w:id="185" w:author="ACA" w:date="2024-01-22T10:43:00Z">
        <w:r>
          <w:rPr>
            <w:rFonts w:ascii="Trebuchet MS" w:hAnsi="Trebuchet MS" w:cstheme="minorHAnsi"/>
            <w:sz w:val="19"/>
            <w:szCs w:val="19"/>
          </w:rPr>
          <w:t>Tilslutningsaftalen</w:t>
        </w:r>
        <w:r w:rsidRPr="0070329F">
          <w:rPr>
            <w:rFonts w:ascii="Trebuchet MS" w:hAnsi="Trebuchet MS" w:cstheme="minorHAnsi"/>
            <w:sz w:val="19"/>
            <w:szCs w:val="19"/>
          </w:rPr>
          <w:t xml:space="preserve"> træder i kraft ved begge Parters underskrift heraf og udløber uden yderligere varsel ved ophør af Kontrakten, uanset årsagen til ophør.</w:t>
        </w:r>
      </w:ins>
    </w:p>
    <w:p w14:paraId="06F8CFF6" w14:textId="77777777" w:rsidR="00192022" w:rsidRPr="0070329F" w:rsidRDefault="00192022" w:rsidP="00192022">
      <w:pPr>
        <w:pStyle w:val="BBDIndryk2"/>
        <w:rPr>
          <w:ins w:id="186" w:author="ACA" w:date="2024-01-22T10:43:00Z"/>
          <w:rFonts w:ascii="Trebuchet MS" w:hAnsi="Trebuchet MS"/>
          <w:sz w:val="19"/>
          <w:szCs w:val="19"/>
        </w:rPr>
      </w:pPr>
    </w:p>
    <w:p w14:paraId="3401B134" w14:textId="77777777" w:rsidR="00192022" w:rsidRPr="00192022" w:rsidRDefault="00192022" w:rsidP="00192022">
      <w:pPr>
        <w:pStyle w:val="BBDOverskrift2"/>
        <w:numPr>
          <w:ilvl w:val="1"/>
          <w:numId w:val="2"/>
        </w:numPr>
        <w:rPr>
          <w:ins w:id="187" w:author="ACA" w:date="2024-01-22T10:44:00Z"/>
          <w:rFonts w:ascii="Trebuchet MS" w:hAnsi="Trebuchet MS" w:cstheme="minorBidi"/>
          <w:sz w:val="19"/>
          <w:szCs w:val="19"/>
          <w:rPrChange w:id="188" w:author="ACA" w:date="2024-01-22T10:44:00Z">
            <w:rPr>
              <w:ins w:id="189" w:author="ACA" w:date="2024-01-22T10:44:00Z"/>
              <w:rFonts w:ascii="Trebuchet MS" w:eastAsia="Calibri" w:hAnsi="Trebuchet MS" w:cs="Calibri"/>
              <w:sz w:val="19"/>
              <w:szCs w:val="19"/>
            </w:rPr>
          </w:rPrChange>
        </w:rPr>
      </w:pPr>
      <w:commentRangeStart w:id="190"/>
      <w:commentRangeStart w:id="191"/>
      <w:ins w:id="192" w:author="ACA" w:date="2024-01-22T10:43:00Z">
        <w:r w:rsidRPr="0070329F">
          <w:rPr>
            <w:rFonts w:ascii="Trebuchet MS" w:eastAsia="Calibri" w:hAnsi="Trebuchet MS" w:cs="Calibri"/>
            <w:sz w:val="19"/>
            <w:szCs w:val="19"/>
          </w:rPr>
          <w:t>Medlemmet kan opsige</w:t>
        </w:r>
        <w:r>
          <w:rPr>
            <w:rFonts w:ascii="Trebuchet MS" w:eastAsia="Calibri" w:hAnsi="Trebuchet MS" w:cs="Calibri"/>
            <w:sz w:val="19"/>
            <w:szCs w:val="19"/>
          </w:rPr>
          <w:t xml:space="preserve"> Tilslutnings</w:t>
        </w:r>
        <w:r w:rsidRPr="0070329F">
          <w:rPr>
            <w:rFonts w:ascii="Trebuchet MS" w:eastAsia="Calibri" w:hAnsi="Trebuchet MS" w:cs="Calibri"/>
            <w:sz w:val="19"/>
            <w:szCs w:val="19"/>
          </w:rPr>
          <w:t>aftalen med et skriftligt varsel på 12 måneder til udløbet af et kalenderår</w:t>
        </w:r>
        <w:r>
          <w:rPr>
            <w:rFonts w:ascii="Trebuchet MS" w:eastAsia="Calibri" w:hAnsi="Trebuchet MS" w:cs="Calibri"/>
            <w:sz w:val="19"/>
            <w:szCs w:val="19"/>
          </w:rPr>
          <w:t>. Uanset foranstående er Tilslutn</w:t>
        </w:r>
      </w:ins>
      <w:ins w:id="193" w:author="ACA" w:date="2024-01-22T10:44:00Z">
        <w:r>
          <w:rPr>
            <w:rFonts w:ascii="Trebuchet MS" w:eastAsia="Calibri" w:hAnsi="Trebuchet MS" w:cs="Calibri"/>
            <w:sz w:val="19"/>
            <w:szCs w:val="19"/>
          </w:rPr>
          <w:t>ings</w:t>
        </w:r>
      </w:ins>
      <w:ins w:id="194" w:author="ACA" w:date="2024-01-22T10:43:00Z">
        <w:r>
          <w:rPr>
            <w:rFonts w:ascii="Trebuchet MS" w:eastAsia="Calibri" w:hAnsi="Trebuchet MS" w:cs="Calibri"/>
            <w:sz w:val="19"/>
            <w:szCs w:val="19"/>
          </w:rPr>
          <w:t>aftalen dog uopsigelig for Medlemmet frem til den 31. december 2025. O</w:t>
        </w:r>
        <w:r w:rsidRPr="0070329F">
          <w:rPr>
            <w:rFonts w:ascii="Trebuchet MS" w:eastAsia="Calibri" w:hAnsi="Trebuchet MS" w:cs="Calibri"/>
            <w:sz w:val="19"/>
            <w:szCs w:val="19"/>
          </w:rPr>
          <w:t>psigelse</w:t>
        </w:r>
        <w:r>
          <w:rPr>
            <w:rFonts w:ascii="Trebuchet MS" w:eastAsia="Calibri" w:hAnsi="Trebuchet MS" w:cs="Calibri"/>
            <w:sz w:val="19"/>
            <w:szCs w:val="19"/>
          </w:rPr>
          <w:t xml:space="preserve"> kan</w:t>
        </w:r>
        <w:r w:rsidRPr="0070329F">
          <w:rPr>
            <w:rFonts w:ascii="Trebuchet MS" w:eastAsia="Calibri" w:hAnsi="Trebuchet MS" w:cs="Calibri"/>
            <w:sz w:val="19"/>
            <w:szCs w:val="19"/>
          </w:rPr>
          <w:t xml:space="preserve"> </w:t>
        </w:r>
        <w:r>
          <w:rPr>
            <w:rFonts w:ascii="Trebuchet MS" w:eastAsia="Calibri" w:hAnsi="Trebuchet MS" w:cs="Calibri"/>
            <w:sz w:val="19"/>
            <w:szCs w:val="19"/>
          </w:rPr>
          <w:t>således</w:t>
        </w:r>
        <w:r w:rsidRPr="0070329F">
          <w:rPr>
            <w:rFonts w:ascii="Trebuchet MS" w:eastAsia="Calibri" w:hAnsi="Trebuchet MS" w:cs="Calibri"/>
            <w:sz w:val="19"/>
            <w:szCs w:val="19"/>
          </w:rPr>
          <w:t xml:space="preserve"> tidligst </w:t>
        </w:r>
        <w:r>
          <w:rPr>
            <w:rFonts w:ascii="Trebuchet MS" w:eastAsia="Calibri" w:hAnsi="Trebuchet MS" w:cs="Calibri"/>
            <w:sz w:val="19"/>
            <w:szCs w:val="19"/>
          </w:rPr>
          <w:t>afgives den 31. december 2025, med virkning pr. 31. december 2026.</w:t>
        </w:r>
      </w:ins>
    </w:p>
    <w:p w14:paraId="1C71ACAC" w14:textId="6F6FEDC6" w:rsidR="00192022" w:rsidRPr="00192022" w:rsidRDefault="00192022">
      <w:pPr>
        <w:pStyle w:val="BBDOverskrift2"/>
        <w:ind w:left="792" w:firstLine="0"/>
        <w:rPr>
          <w:ins w:id="195" w:author="ACA" w:date="2024-01-22T10:44:00Z"/>
          <w:rFonts w:ascii="Trebuchet MS" w:hAnsi="Trebuchet MS" w:cstheme="minorBidi"/>
          <w:sz w:val="19"/>
          <w:szCs w:val="19"/>
          <w:rPrChange w:id="196" w:author="ACA" w:date="2024-01-22T10:44:00Z">
            <w:rPr>
              <w:ins w:id="197" w:author="ACA" w:date="2024-01-22T10:44:00Z"/>
              <w:rFonts w:ascii="Trebuchet MS" w:eastAsia="Calibri" w:hAnsi="Trebuchet MS" w:cs="Calibri"/>
              <w:sz w:val="19"/>
              <w:szCs w:val="19"/>
            </w:rPr>
          </w:rPrChange>
        </w:rPr>
        <w:pPrChange w:id="198" w:author="ACA" w:date="2024-01-22T10:44:00Z">
          <w:pPr>
            <w:pStyle w:val="BBDOverskrift2"/>
            <w:numPr>
              <w:ilvl w:val="1"/>
              <w:numId w:val="2"/>
            </w:numPr>
            <w:ind w:left="792" w:hanging="432"/>
          </w:pPr>
        </w:pPrChange>
      </w:pPr>
      <w:ins w:id="199" w:author="ACA" w:date="2024-01-22T10:43:00Z">
        <w:r>
          <w:rPr>
            <w:rFonts w:ascii="Trebuchet MS" w:eastAsia="Calibri" w:hAnsi="Trebuchet MS" w:cs="Calibri"/>
            <w:sz w:val="19"/>
            <w:szCs w:val="19"/>
          </w:rPr>
          <w:t xml:space="preserve"> </w:t>
        </w:r>
      </w:ins>
    </w:p>
    <w:p w14:paraId="124EC01A" w14:textId="3C0A5231" w:rsidR="00192022" w:rsidRPr="0070329F" w:rsidRDefault="00192022" w:rsidP="00192022">
      <w:pPr>
        <w:pStyle w:val="BBDOverskrift2"/>
        <w:numPr>
          <w:ilvl w:val="1"/>
          <w:numId w:val="2"/>
        </w:numPr>
        <w:rPr>
          <w:ins w:id="200" w:author="ACA" w:date="2024-01-22T10:43:00Z"/>
          <w:rFonts w:ascii="Trebuchet MS" w:hAnsi="Trebuchet MS" w:cstheme="minorBidi"/>
          <w:sz w:val="19"/>
          <w:szCs w:val="19"/>
        </w:rPr>
      </w:pPr>
      <w:ins w:id="201" w:author="ACA" w:date="2024-01-22T10:43:00Z">
        <w:r w:rsidRPr="0070329F">
          <w:rPr>
            <w:rFonts w:ascii="Trebuchet MS" w:eastAsia="Calibri" w:hAnsi="Trebuchet MS" w:cs="Calibri"/>
            <w:sz w:val="19"/>
            <w:szCs w:val="19"/>
          </w:rPr>
          <w:t xml:space="preserve">Der vil ikke ske en tilbagebetaling af etableringsvederlaget i forbindelse </w:t>
        </w:r>
      </w:ins>
      <w:ins w:id="202" w:author="ACA" w:date="2024-01-22T13:09:00Z">
        <w:r w:rsidR="00A053F3">
          <w:rPr>
            <w:rFonts w:ascii="Trebuchet MS" w:eastAsia="Calibri" w:hAnsi="Trebuchet MS" w:cs="Calibri"/>
            <w:sz w:val="19"/>
            <w:szCs w:val="19"/>
          </w:rPr>
          <w:t>med</w:t>
        </w:r>
      </w:ins>
      <w:ins w:id="203" w:author="ACA" w:date="2024-01-22T10:43:00Z">
        <w:r w:rsidRPr="0070329F">
          <w:rPr>
            <w:rFonts w:ascii="Trebuchet MS" w:eastAsia="Calibri" w:hAnsi="Trebuchet MS" w:cs="Calibri"/>
            <w:sz w:val="19"/>
            <w:szCs w:val="19"/>
          </w:rPr>
          <w:t xml:space="preserve"> ophør</w:t>
        </w:r>
      </w:ins>
      <w:ins w:id="204" w:author="ACA" w:date="2024-01-22T10:44:00Z">
        <w:r>
          <w:rPr>
            <w:rFonts w:ascii="Trebuchet MS" w:eastAsia="Calibri" w:hAnsi="Trebuchet MS" w:cs="Calibri"/>
            <w:sz w:val="19"/>
            <w:szCs w:val="19"/>
          </w:rPr>
          <w:t xml:space="preserve"> uanset årsag</w:t>
        </w:r>
      </w:ins>
      <w:ins w:id="205" w:author="ACA" w:date="2024-01-22T10:43:00Z">
        <w:r w:rsidRPr="0070329F">
          <w:rPr>
            <w:rFonts w:ascii="Trebuchet MS" w:eastAsia="Calibri" w:hAnsi="Trebuchet MS" w:cs="Calibri"/>
            <w:sz w:val="19"/>
            <w:szCs w:val="19"/>
          </w:rPr>
          <w:t xml:space="preserve">. </w:t>
        </w:r>
        <w:r w:rsidRPr="0070329F">
          <w:rPr>
            <w:rFonts w:ascii="Trebuchet MS" w:hAnsi="Trebuchet MS" w:cstheme="minorBidi"/>
            <w:sz w:val="19"/>
            <w:szCs w:val="19"/>
          </w:rPr>
          <w:t xml:space="preserve"> </w:t>
        </w:r>
        <w:commentRangeEnd w:id="190"/>
        <w:r w:rsidRPr="0070329F">
          <w:rPr>
            <w:rFonts w:ascii="Trebuchet MS" w:hAnsi="Trebuchet MS"/>
            <w:sz w:val="19"/>
            <w:szCs w:val="19"/>
          </w:rPr>
          <w:commentReference w:id="190"/>
        </w:r>
        <w:commentRangeEnd w:id="191"/>
        <w:r w:rsidRPr="0070329F">
          <w:rPr>
            <w:rFonts w:ascii="Trebuchet MS" w:hAnsi="Trebuchet MS"/>
            <w:sz w:val="19"/>
            <w:szCs w:val="19"/>
          </w:rPr>
          <w:commentReference w:id="191"/>
        </w:r>
      </w:ins>
    </w:p>
    <w:p w14:paraId="058A6C98" w14:textId="59F29712" w:rsidR="00285DDA" w:rsidRPr="00CE4CED" w:rsidDel="00192022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del w:id="206" w:author="ACA" w:date="2024-01-22T10:42:00Z"/>
          <w:rFonts w:ascii="Trebuchet MS" w:hAnsi="Trebuchet MS"/>
          <w:sz w:val="19"/>
          <w:szCs w:val="19"/>
          <w:lang w:eastAsia="de-DE" w:bidi="de-DE"/>
        </w:rPr>
      </w:pPr>
      <w:del w:id="207" w:author="ACA" w:date="2024-01-22T10:42:00Z">
        <w:r w:rsidRPr="00CE4CED" w:rsidDel="00192022">
          <w:rPr>
            <w:rFonts w:ascii="Trebuchet MS" w:hAnsi="Trebuchet MS"/>
            <w:sz w:val="19"/>
            <w:szCs w:val="19"/>
            <w:lang w:eastAsia="de-DE" w:bidi="de-DE"/>
          </w:rPr>
          <w:delText>Tilslutningsaftalen løber fra Medlemmets underskrift heraf og udløber samtidig med Kontrakten, uanset ophørsgrund.</w:delText>
        </w:r>
      </w:del>
    </w:p>
    <w:p w14:paraId="48A19086" w14:textId="3BAB59A5" w:rsidR="00D40774" w:rsidRPr="00CE4CED" w:rsidDel="00192022" w:rsidRDefault="003C6B2E" w:rsidP="00B54C23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del w:id="208" w:author="ACA" w:date="2024-01-22T10:42:00Z"/>
          <w:rFonts w:ascii="Trebuchet MS" w:hAnsi="Trebuchet MS"/>
          <w:sz w:val="19"/>
          <w:szCs w:val="19"/>
          <w:lang w:eastAsia="de-DE" w:bidi="de-DE"/>
        </w:rPr>
      </w:pPr>
      <w:del w:id="209" w:author="ACA" w:date="2024-01-22T10:42:00Z">
        <w:r w:rsidRPr="00CE4CED" w:rsidDel="00192022">
          <w:rPr>
            <w:rFonts w:ascii="Trebuchet MS" w:hAnsi="Trebuchet MS"/>
            <w:sz w:val="19"/>
            <w:szCs w:val="19"/>
            <w:lang w:eastAsia="de-DE" w:bidi="de-DE"/>
          </w:rPr>
          <w:delText>Tilslutningsaftalen er indtil ophør uopsigelig</w:delText>
        </w:r>
        <w:r w:rsidR="005616FB" w:rsidRPr="00CE4CED" w:rsidDel="00192022">
          <w:rPr>
            <w:rFonts w:ascii="Trebuchet MS" w:hAnsi="Trebuchet MS"/>
            <w:sz w:val="19"/>
            <w:szCs w:val="19"/>
            <w:lang w:eastAsia="de-DE" w:bidi="de-DE"/>
          </w:rPr>
          <w:delText xml:space="preserve"> for parterne</w:delText>
        </w:r>
        <w:r w:rsidRPr="00CE4CED" w:rsidDel="00192022">
          <w:rPr>
            <w:rFonts w:ascii="Trebuchet MS" w:hAnsi="Trebuchet MS"/>
            <w:sz w:val="19"/>
            <w:szCs w:val="19"/>
            <w:lang w:eastAsia="de-DE" w:bidi="de-DE"/>
          </w:rPr>
          <w:delText>.</w:delText>
        </w:r>
        <w:commentRangeEnd w:id="183"/>
        <w:r w:rsidR="0071383D" w:rsidDel="00192022">
          <w:rPr>
            <w:rStyle w:val="Kommentarhenvisning"/>
            <w:rFonts w:ascii="Times New Roman" w:eastAsia="Times New Roman" w:hAnsi="Times New Roman" w:cs="Times New Roman"/>
          </w:rPr>
          <w:commentReference w:id="183"/>
        </w:r>
      </w:del>
    </w:p>
    <w:p w14:paraId="5B12F684" w14:textId="003E1ACC" w:rsidR="00285DDA" w:rsidRPr="00CE4CED" w:rsidRDefault="003C6B2E" w:rsidP="00AA4D26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  <w:lang w:eastAsia="en-US" w:bidi="en-US"/>
        </w:rPr>
      </w:pPr>
      <w:bookmarkStart w:id="210" w:name="bookmark5"/>
      <w:bookmarkStart w:id="211" w:name="_Toc156732153"/>
      <w:r w:rsidRPr="00CE4CED">
        <w:rPr>
          <w:rFonts w:ascii="Trebuchet MS" w:hAnsi="Trebuchet MS"/>
          <w:sz w:val="19"/>
          <w:szCs w:val="19"/>
          <w:lang w:eastAsia="en-US" w:bidi="en-US"/>
        </w:rPr>
        <w:t>Tilslutningsoplysninger</w:t>
      </w:r>
      <w:bookmarkEnd w:id="210"/>
      <w:bookmarkEnd w:id="211"/>
    </w:p>
    <w:p w14:paraId="018805B7" w14:textId="3403720D" w:rsidR="00285DDA" w:rsidRPr="00CE4CED" w:rsidRDefault="003C6B2E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12" w:name="_Toc153025778"/>
      <w:bookmarkStart w:id="213" w:name="_Toc156732154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Generel information</w:t>
      </w:r>
      <w:bookmarkEnd w:id="212"/>
      <w:bookmarkEnd w:id="213"/>
    </w:p>
    <w:p w14:paraId="5A4FF633" w14:textId="74DD2B3A" w:rsidR="00285DDA" w:rsidRPr="00CE4CED" w:rsidRDefault="003C6B2E" w:rsidP="00AA4D26">
      <w:pPr>
        <w:pStyle w:val="Heading110"/>
        <w:widowControl/>
        <w:numPr>
          <w:ilvl w:val="2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14" w:name="_Toc153025779"/>
      <w:bookmarkStart w:id="215" w:name="_Toc156732155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Oplysninger om Medlemmet</w:t>
      </w:r>
      <w:bookmarkEnd w:id="214"/>
      <w:bookmarkEnd w:id="215"/>
    </w:p>
    <w:p w14:paraId="48A4EFA0" w14:textId="6D148CF2" w:rsidR="00285DDA" w:rsidRPr="00CE4CED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Navn: </w:t>
      </w:r>
      <w:r w:rsidR="005616FB"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[Navn på kommune]</w:t>
      </w:r>
    </w:p>
    <w:p w14:paraId="7A899E0B" w14:textId="4220644C" w:rsidR="00285DDA" w:rsidRPr="00CE4CED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Adresse: </w:t>
      </w:r>
      <w:r w:rsidR="005616FB"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[*]</w:t>
      </w:r>
    </w:p>
    <w:p w14:paraId="0C8112CC" w14:textId="5BA94DB4" w:rsidR="00285DDA" w:rsidRPr="00CE4CED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>Postnr</w:t>
      </w:r>
      <w:r w:rsidR="005616FB" w:rsidRPr="00CE4CED">
        <w:rPr>
          <w:rFonts w:ascii="Trebuchet MS" w:hAnsi="Trebuchet MS"/>
          <w:sz w:val="19"/>
          <w:szCs w:val="19"/>
          <w:lang w:eastAsia="de-DE" w:bidi="de-DE"/>
        </w:rPr>
        <w:t>.</w:t>
      </w: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 og by: </w:t>
      </w:r>
      <w:r w:rsidR="005616FB"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[*]</w:t>
      </w:r>
    </w:p>
    <w:p w14:paraId="4EBAC6E5" w14:textId="16036354" w:rsidR="00285DDA" w:rsidRPr="00CE4CED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CVR-nr.: </w:t>
      </w:r>
      <w:r w:rsidR="00267F82"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[*]</w:t>
      </w:r>
    </w:p>
    <w:p w14:paraId="6E6D0E2A" w14:textId="396BE83B" w:rsidR="00285DDA" w:rsidRPr="00CE4CED" w:rsidRDefault="003C6B2E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Telefonnummer: </w:t>
      </w:r>
      <w:r w:rsidR="00267F82"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[*]</w:t>
      </w:r>
      <w:r w:rsidRPr="00CE4CED">
        <w:rPr>
          <w:rFonts w:ascii="Trebuchet MS" w:hAnsi="Trebuchet MS"/>
          <w:sz w:val="19"/>
          <w:szCs w:val="19"/>
          <w:lang w:eastAsia="de-DE" w:bidi="de-DE"/>
        </w:rPr>
        <w:tab/>
      </w:r>
    </w:p>
    <w:p w14:paraId="68C54C54" w14:textId="74659857" w:rsidR="00285DDA" w:rsidRPr="00CE4CED" w:rsidRDefault="003C6B2E" w:rsidP="00AA4D26">
      <w:pPr>
        <w:pStyle w:val="Heading110"/>
        <w:widowControl/>
        <w:numPr>
          <w:ilvl w:val="2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16" w:name="_Toc153025780"/>
      <w:bookmarkStart w:id="217" w:name="_Toc156732156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Medlemmets tegningsberettigede</w:t>
      </w:r>
      <w:bookmarkEnd w:id="216"/>
      <w:bookmarkEnd w:id="217"/>
    </w:p>
    <w:p w14:paraId="740E2215" w14:textId="187A5F13" w:rsidR="00285DDA" w:rsidRPr="00CE4CED" w:rsidRDefault="005168B8" w:rsidP="00AA4D26">
      <w:pPr>
        <w:pStyle w:val="Bodytext10"/>
        <w:widowControl/>
        <w:shd w:val="clear" w:color="auto" w:fill="auto"/>
        <w:spacing w:after="120" w:line="338" w:lineRule="auto"/>
        <w:ind w:left="709"/>
        <w:jc w:val="both"/>
        <w:rPr>
          <w:rFonts w:ascii="Trebuchet MS" w:hAnsi="Trebuchet MS"/>
          <w:sz w:val="19"/>
          <w:szCs w:val="19"/>
        </w:rPr>
      </w:pPr>
      <w:r w:rsidRPr="00CE4CED">
        <w:rPr>
          <w:rFonts w:ascii="Trebuchet MS" w:hAnsi="Trebuchet MS"/>
          <w:sz w:val="19"/>
          <w:szCs w:val="19"/>
          <w:lang w:eastAsia="de-DE" w:bidi="de-DE"/>
        </w:rPr>
        <w:t xml:space="preserve">Tegningsberettiget: </w:t>
      </w:r>
      <w:r w:rsidRPr="00CE4CED">
        <w:rPr>
          <w:rFonts w:ascii="Trebuchet MS" w:hAnsi="Trebuchet MS"/>
          <w:sz w:val="19"/>
          <w:szCs w:val="19"/>
          <w:highlight w:val="yellow"/>
          <w:lang w:eastAsia="de-DE" w:bidi="de-DE"/>
        </w:rPr>
        <w:t>[*]</w:t>
      </w:r>
    </w:p>
    <w:p w14:paraId="524E058D" w14:textId="475A8FE4" w:rsidR="009B3B94" w:rsidRPr="009B3B94" w:rsidRDefault="009B3B94" w:rsidP="00605B12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  <w:lang w:eastAsia="en-US" w:bidi="en-US"/>
        </w:rPr>
      </w:pPr>
      <w:bookmarkStart w:id="218" w:name="bookmark7"/>
      <w:bookmarkStart w:id="219" w:name="_Toc156732157"/>
      <w:r w:rsidRPr="009B3B94">
        <w:rPr>
          <w:rFonts w:ascii="Trebuchet MS" w:hAnsi="Trebuchet MS"/>
          <w:sz w:val="19"/>
          <w:szCs w:val="19"/>
          <w:lang w:eastAsia="en-US" w:bidi="en-US"/>
        </w:rPr>
        <w:t>Lovvalg og værneting</w:t>
      </w:r>
    </w:p>
    <w:p w14:paraId="7825F641" w14:textId="62FD6701" w:rsidR="009B3B94" w:rsidRPr="00605B12" w:rsidRDefault="009B3B94" w:rsidP="00605B12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proofErr w:type="gramStart"/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>Såfremt</w:t>
      </w:r>
      <w:proofErr w:type="gramEnd"/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der opstår en uoverensstemmelse mellem Parterne i forbindelse med </w:t>
      </w:r>
      <w:r w:rsidR="00480212">
        <w:rPr>
          <w:rFonts w:ascii="Trebuchet MS" w:hAnsi="Trebuchet MS"/>
          <w:b w:val="0"/>
          <w:sz w:val="19"/>
          <w:szCs w:val="19"/>
          <w:lang w:eastAsia="de-DE" w:bidi="de-DE"/>
        </w:rPr>
        <w:t>Tilslutnings</w:t>
      </w:r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>aftalen, skal Parterne med en positiv, samarbejdende og ansvarlig holdning søge at indlede forhandlinger med henblik på at løse tvisten. Om nødvendigt skal forhandlingerne søges løftet op på højeste plan i Parternes organisationer.</w:t>
      </w:r>
    </w:p>
    <w:p w14:paraId="4CCF913C" w14:textId="196617F0" w:rsidR="009B3B94" w:rsidRPr="00605B12" w:rsidRDefault="009B3B94" w:rsidP="00605B12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 xml:space="preserve">Enhver tvist, som måtte opstå i forbindelse med denne </w:t>
      </w:r>
      <w:r w:rsidR="00480212">
        <w:rPr>
          <w:rFonts w:ascii="Trebuchet MS" w:hAnsi="Trebuchet MS"/>
          <w:b w:val="0"/>
          <w:sz w:val="19"/>
          <w:szCs w:val="19"/>
          <w:lang w:eastAsia="de-DE" w:bidi="de-DE"/>
        </w:rPr>
        <w:t>Tilslutnings</w:t>
      </w:r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aftale, herunder enhver tvist vedrørende </w:t>
      </w:r>
      <w:r w:rsidR="00480212">
        <w:rPr>
          <w:rFonts w:ascii="Trebuchet MS" w:hAnsi="Trebuchet MS"/>
          <w:b w:val="0"/>
          <w:sz w:val="19"/>
          <w:szCs w:val="19"/>
          <w:lang w:eastAsia="de-DE" w:bidi="de-DE"/>
        </w:rPr>
        <w:t>Tilslutnings</w:t>
      </w:r>
      <w:r w:rsidRPr="00605B12">
        <w:rPr>
          <w:rFonts w:ascii="Trebuchet MS" w:hAnsi="Trebuchet MS"/>
          <w:b w:val="0"/>
          <w:sz w:val="19"/>
          <w:szCs w:val="19"/>
          <w:lang w:eastAsia="de-DE" w:bidi="de-DE"/>
        </w:rPr>
        <w:t>aftalens eksistens, fortolkning, gyldighed, opsigelse eller ophævelse, er underlagt dansk ret, dog med undtagelse af lovvalgsregler, der måtte henføre tvisten til et andet lands retsregler, og skal afgøres ved retten i Aarhus i første instans.</w:t>
      </w:r>
    </w:p>
    <w:p w14:paraId="5D3E6B39" w14:textId="004AB35C" w:rsidR="00285DDA" w:rsidRPr="00CE4CED" w:rsidRDefault="003C6B2E" w:rsidP="00AA4D26">
      <w:pPr>
        <w:pStyle w:val="Heading110"/>
        <w:widowControl/>
        <w:numPr>
          <w:ilvl w:val="0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sz w:val="19"/>
          <w:szCs w:val="19"/>
          <w:lang w:eastAsia="en-US" w:bidi="en-US"/>
        </w:rPr>
      </w:pPr>
      <w:r w:rsidRPr="00CE4CED">
        <w:rPr>
          <w:rFonts w:ascii="Trebuchet MS" w:hAnsi="Trebuchet MS"/>
          <w:sz w:val="19"/>
          <w:szCs w:val="19"/>
          <w:lang w:eastAsia="en-US" w:bidi="en-US"/>
        </w:rPr>
        <w:lastRenderedPageBreak/>
        <w:t>Underskrift</w:t>
      </w:r>
      <w:bookmarkEnd w:id="218"/>
      <w:bookmarkEnd w:id="219"/>
    </w:p>
    <w:p w14:paraId="3EA4639E" w14:textId="656C91A5" w:rsidR="00285DDA" w:rsidRPr="00CE4CED" w:rsidRDefault="003C6B2E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20" w:name="_Toc153025782"/>
      <w:bookmarkStart w:id="221" w:name="_Toc156732158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Ved Medlemmets </w:t>
      </w:r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indgåelse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af denne </w:t>
      </w:r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ilslutningsaftale tiltræder Medlemmet </w:t>
      </w:r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samtidig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Kontrakten </w:t>
      </w:r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baseret på de forudsætninge</w:t>
      </w:r>
      <w:bookmarkEnd w:id="220"/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rne angivet i denne Tilslutningsaftale.</w:t>
      </w:r>
      <w:bookmarkEnd w:id="221"/>
    </w:p>
    <w:p w14:paraId="2BC83D20" w14:textId="36664059" w:rsidR="00923D04" w:rsidRPr="00CE4CED" w:rsidRDefault="003C6B2E" w:rsidP="00AA4D26">
      <w:pPr>
        <w:pStyle w:val="Heading110"/>
        <w:widowControl/>
        <w:numPr>
          <w:ilvl w:val="1"/>
          <w:numId w:val="2"/>
        </w:numPr>
        <w:shd w:val="clear" w:color="auto" w:fill="auto"/>
        <w:ind w:left="709" w:hanging="709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bookmarkStart w:id="222" w:name="_Toc153025783"/>
      <w:bookmarkStart w:id="223" w:name="_Toc156732159"/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Aftalegrundlaget mellem </w:t>
      </w:r>
      <w:r w:rsidR="00D131E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D131E7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og Medlemmet udgøres af denne </w:t>
      </w:r>
      <w:r w:rsidR="00AA64BF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ilslutningsaftale</w:t>
      </w:r>
      <w:r w:rsidR="007B6E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 og </w:t>
      </w:r>
      <w:del w:id="224" w:author="ACA" w:date="2024-01-22T13:57:00Z">
        <w:r w:rsidR="007B6E76" w:rsidRPr="00CE4CED" w:rsidDel="00D86582">
          <w:rPr>
            <w:rFonts w:ascii="Trebuchet MS" w:hAnsi="Trebuchet MS"/>
            <w:b w:val="0"/>
            <w:sz w:val="19"/>
            <w:szCs w:val="19"/>
            <w:lang w:eastAsia="de-DE" w:bidi="de-DE"/>
          </w:rPr>
          <w:delText>den s</w:delText>
        </w:r>
      </w:del>
      <w:ins w:id="225" w:author="ACA" w:date="2024-01-22T13:57:00Z">
        <w:r w:rsidR="00D86582">
          <w:rPr>
            <w:rFonts w:ascii="Trebuchet MS" w:hAnsi="Trebuchet MS"/>
            <w:b w:val="0"/>
            <w:sz w:val="19"/>
            <w:szCs w:val="19"/>
            <w:lang w:eastAsia="de-DE" w:bidi="de-DE"/>
          </w:rPr>
          <w:t>S</w:t>
        </w:r>
      </w:ins>
      <w:r w:rsidR="007B6E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amarbejdsaftale</w:t>
      </w:r>
      <w:ins w:id="226" w:author="ACA" w:date="2024-01-22T13:57:00Z">
        <w:r w:rsidR="00EE1E57">
          <w:rPr>
            <w:rFonts w:ascii="Trebuchet MS" w:hAnsi="Trebuchet MS"/>
            <w:b w:val="0"/>
            <w:sz w:val="19"/>
            <w:szCs w:val="19"/>
            <w:lang w:eastAsia="de-DE" w:bidi="de-DE"/>
          </w:rPr>
          <w:t>n</w:t>
        </w:r>
      </w:ins>
      <w:r w:rsidR="007B6E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 xml:space="preserve">, jf. Bilag 1, som indgås efter </w:t>
      </w:r>
      <w:r w:rsidR="00D131E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AAK</w:t>
      </w:r>
      <w:r w:rsidR="00D131E7" w:rsidRPr="00CE4CED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’s </w:t>
      </w:r>
      <w:r w:rsidR="007B6E76" w:rsidRPr="00CE4CED">
        <w:rPr>
          <w:rFonts w:ascii="Trebuchet MS" w:hAnsi="Trebuchet MS"/>
          <w:b w:val="0"/>
          <w:sz w:val="19"/>
          <w:szCs w:val="19"/>
          <w:lang w:eastAsia="de-DE" w:bidi="de-DE"/>
        </w:rPr>
        <w:t>tildeling af Kontrakten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.</w:t>
      </w:r>
      <w:bookmarkEnd w:id="222"/>
      <w:bookmarkEnd w:id="223"/>
    </w:p>
    <w:p w14:paraId="726ACD4B" w14:textId="77777777" w:rsidR="00DD7435" w:rsidRDefault="00DD7435" w:rsidP="00AA4D26">
      <w:pPr>
        <w:pStyle w:val="Heading110"/>
        <w:widowControl/>
        <w:shd w:val="clear" w:color="auto" w:fill="auto"/>
        <w:jc w:val="both"/>
        <w:rPr>
          <w:ins w:id="227" w:author="ACA" w:date="2024-01-22T10:55:00Z"/>
          <w:rFonts w:ascii="Trebuchet MS" w:hAnsi="Trebuchet MS"/>
          <w:b w:val="0"/>
          <w:sz w:val="19"/>
          <w:szCs w:val="19"/>
          <w:lang w:eastAsia="de-DE" w:bidi="de-DE"/>
        </w:rPr>
      </w:pPr>
      <w:bookmarkStart w:id="228" w:name="_Toc156732160"/>
    </w:p>
    <w:p w14:paraId="6203177E" w14:textId="77777777" w:rsidR="00DD7435" w:rsidRDefault="00DD7435" w:rsidP="00AA4D26">
      <w:pPr>
        <w:pStyle w:val="Heading110"/>
        <w:widowControl/>
        <w:shd w:val="clear" w:color="auto" w:fill="auto"/>
        <w:jc w:val="both"/>
        <w:rPr>
          <w:ins w:id="229" w:author="ACA" w:date="2024-01-22T10:55:00Z"/>
          <w:rFonts w:ascii="Trebuchet MS" w:hAnsi="Trebuchet MS"/>
          <w:b w:val="0"/>
          <w:sz w:val="19"/>
          <w:szCs w:val="19"/>
          <w:lang w:eastAsia="de-DE" w:bidi="de-DE"/>
        </w:rPr>
      </w:pPr>
    </w:p>
    <w:p w14:paraId="4090C2E3" w14:textId="7F7C6386" w:rsidR="00923D04" w:rsidRPr="00CE4CED" w:rsidRDefault="007B6E76" w:rsidP="00AA4D26">
      <w:pPr>
        <w:pStyle w:val="Heading110"/>
        <w:widowControl/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>Bilag 1:</w:t>
      </w:r>
      <w:r w:rsidRPr="00CE4CED">
        <w:rPr>
          <w:rFonts w:ascii="Trebuchet MS" w:hAnsi="Trebuchet MS"/>
          <w:b w:val="0"/>
          <w:sz w:val="19"/>
          <w:szCs w:val="19"/>
          <w:lang w:eastAsia="de-DE" w:bidi="de-DE"/>
        </w:rPr>
        <w:tab/>
        <w:t>Udkast Samarbejdsaftale</w:t>
      </w:r>
      <w:r w:rsidR="00D131E7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 xml:space="preserve"> </w:t>
      </w:r>
      <w:r w:rsidR="00B54C23">
        <w:rPr>
          <w:rFonts w:ascii="Trebuchet MS" w:hAnsi="Trebuchet MS"/>
          <w:b w:val="0"/>
          <w:bCs w:val="0"/>
          <w:sz w:val="19"/>
          <w:szCs w:val="19"/>
          <w:lang w:eastAsia="de-DE" w:bidi="de-DE"/>
        </w:rPr>
        <w:t>med underbilag</w:t>
      </w:r>
      <w:bookmarkEnd w:id="228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59"/>
      </w:tblGrid>
      <w:tr w:rsidR="00923D04" w14:paraId="73B84692" w14:textId="77777777" w:rsidTr="004D5A7A">
        <w:tc>
          <w:tcPr>
            <w:tcW w:w="5812" w:type="dxa"/>
          </w:tcPr>
          <w:p w14:paraId="61BA1EF9" w14:textId="69E474A6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30" w:name="_Toc153025784"/>
            <w:bookmarkStart w:id="231" w:name="_Toc156732161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For</w:t>
            </w:r>
            <w:r w:rsidR="003679D2"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 xml:space="preserve"> </w:t>
            </w:r>
            <w:r w:rsidR="003679D2" w:rsidRPr="00CE4CED">
              <w:rPr>
                <w:rFonts w:ascii="Trebuchet MS" w:hAnsi="Trebuchet MS"/>
                <w:b w:val="0"/>
                <w:sz w:val="19"/>
                <w:szCs w:val="19"/>
                <w:highlight w:val="yellow"/>
                <w:lang w:eastAsia="de-DE" w:bidi="de-DE"/>
              </w:rPr>
              <w:t>[</w:t>
            </w:r>
            <w:r w:rsidR="00A47C6F" w:rsidRPr="00CE4CED">
              <w:rPr>
                <w:rFonts w:ascii="Trebuchet MS" w:hAnsi="Trebuchet MS"/>
                <w:b w:val="0"/>
                <w:sz w:val="19"/>
                <w:szCs w:val="19"/>
                <w:highlight w:val="yellow"/>
                <w:lang w:eastAsia="de-DE" w:bidi="de-DE"/>
              </w:rPr>
              <w:t>Navn på kommune</w:t>
            </w:r>
            <w:r w:rsidR="003679D2" w:rsidRPr="00CE4CED">
              <w:rPr>
                <w:rFonts w:ascii="Trebuchet MS" w:hAnsi="Trebuchet MS"/>
                <w:b w:val="0"/>
                <w:sz w:val="19"/>
                <w:szCs w:val="19"/>
                <w:highlight w:val="yellow"/>
                <w:lang w:eastAsia="de-DE" w:bidi="de-DE"/>
              </w:rPr>
              <w:t>]</w:t>
            </w:r>
            <w:bookmarkEnd w:id="230"/>
            <w:r w:rsidR="00661368"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:</w:t>
            </w:r>
            <w:bookmarkEnd w:id="231"/>
          </w:p>
        </w:tc>
        <w:tc>
          <w:tcPr>
            <w:tcW w:w="3859" w:type="dxa"/>
          </w:tcPr>
          <w:p w14:paraId="3C430F8C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5BDDA700" w14:textId="77777777" w:rsidTr="004D5A7A">
        <w:tc>
          <w:tcPr>
            <w:tcW w:w="5812" w:type="dxa"/>
          </w:tcPr>
          <w:p w14:paraId="7F7851A3" w14:textId="70DAE62B" w:rsidR="00923D04" w:rsidRPr="00CE4CED" w:rsidRDefault="003679D2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32" w:name="_Toc153025785"/>
            <w:bookmarkStart w:id="233" w:name="_Toc156732162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Dato:</w:t>
            </w:r>
            <w:bookmarkEnd w:id="232"/>
            <w:bookmarkEnd w:id="233"/>
          </w:p>
        </w:tc>
        <w:tc>
          <w:tcPr>
            <w:tcW w:w="3859" w:type="dxa"/>
          </w:tcPr>
          <w:p w14:paraId="45E0CB22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6AC85DFB" w14:textId="77777777" w:rsidTr="004D5A7A">
        <w:tc>
          <w:tcPr>
            <w:tcW w:w="5812" w:type="dxa"/>
          </w:tcPr>
          <w:p w14:paraId="615C880F" w14:textId="07E54DE4" w:rsidR="00923D04" w:rsidRPr="00CE4CED" w:rsidRDefault="003679D2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34" w:name="_Toc153025786"/>
            <w:bookmarkStart w:id="235" w:name="_Toc156732163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Sted:</w:t>
            </w:r>
            <w:bookmarkEnd w:id="234"/>
            <w:bookmarkEnd w:id="235"/>
          </w:p>
        </w:tc>
        <w:tc>
          <w:tcPr>
            <w:tcW w:w="3859" w:type="dxa"/>
          </w:tcPr>
          <w:p w14:paraId="35DC9838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7BE2F0E4" w14:textId="77777777" w:rsidTr="004D5A7A">
        <w:tc>
          <w:tcPr>
            <w:tcW w:w="5812" w:type="dxa"/>
          </w:tcPr>
          <w:p w14:paraId="23CA4485" w14:textId="06F68ADC" w:rsidR="00923D04" w:rsidRPr="00CE4CED" w:rsidRDefault="003679D2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36" w:name="_Toc153025787"/>
            <w:bookmarkStart w:id="237" w:name="_Toc156732164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Titel:</w:t>
            </w:r>
            <w:bookmarkEnd w:id="236"/>
            <w:bookmarkEnd w:id="237"/>
          </w:p>
        </w:tc>
        <w:tc>
          <w:tcPr>
            <w:tcW w:w="3859" w:type="dxa"/>
          </w:tcPr>
          <w:p w14:paraId="21B3702B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0F4D0830" w14:textId="77777777" w:rsidTr="004D5A7A">
        <w:tc>
          <w:tcPr>
            <w:tcW w:w="5812" w:type="dxa"/>
          </w:tcPr>
          <w:p w14:paraId="4C4061C6" w14:textId="62AE58C4" w:rsidR="00923D04" w:rsidRPr="00CE4CED" w:rsidRDefault="003679D2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38" w:name="_Toc153025788"/>
            <w:bookmarkStart w:id="239" w:name="_Toc156732165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Navn:</w:t>
            </w:r>
            <w:bookmarkEnd w:id="238"/>
            <w:bookmarkEnd w:id="239"/>
          </w:p>
        </w:tc>
        <w:tc>
          <w:tcPr>
            <w:tcW w:w="3859" w:type="dxa"/>
          </w:tcPr>
          <w:p w14:paraId="5CF3C803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19CE785D" w14:textId="77777777" w:rsidTr="004D5A7A">
        <w:tc>
          <w:tcPr>
            <w:tcW w:w="5812" w:type="dxa"/>
          </w:tcPr>
          <w:p w14:paraId="193FDEE6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  <w:tc>
          <w:tcPr>
            <w:tcW w:w="3859" w:type="dxa"/>
          </w:tcPr>
          <w:p w14:paraId="4256DFA4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  <w:tr w:rsidR="00923D04" w14:paraId="28D33B2F" w14:textId="77777777" w:rsidTr="004D5A7A">
        <w:tc>
          <w:tcPr>
            <w:tcW w:w="5812" w:type="dxa"/>
          </w:tcPr>
          <w:p w14:paraId="20EC3CD6" w14:textId="38282087" w:rsidR="00923D04" w:rsidRPr="00CE4CED" w:rsidRDefault="003679D2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  <w:bookmarkStart w:id="240" w:name="_Toc153025789"/>
            <w:bookmarkStart w:id="241" w:name="_Toc156732166"/>
            <w:r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Underskrift: _________________________</w:t>
            </w:r>
            <w:r w:rsidR="004D5A7A" w:rsidRPr="00CE4CED"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  <w:t>_______</w:t>
            </w:r>
            <w:bookmarkEnd w:id="240"/>
            <w:bookmarkEnd w:id="241"/>
          </w:p>
        </w:tc>
        <w:tc>
          <w:tcPr>
            <w:tcW w:w="3859" w:type="dxa"/>
          </w:tcPr>
          <w:p w14:paraId="21E6A84C" w14:textId="77777777" w:rsidR="00923D04" w:rsidRPr="00CE4CED" w:rsidRDefault="00923D04" w:rsidP="00AA4D26">
            <w:pPr>
              <w:pStyle w:val="Heading110"/>
              <w:widowControl/>
              <w:shd w:val="clear" w:color="auto" w:fill="auto"/>
              <w:jc w:val="both"/>
              <w:rPr>
                <w:rFonts w:ascii="Trebuchet MS" w:hAnsi="Trebuchet MS"/>
                <w:b w:val="0"/>
                <w:sz w:val="19"/>
                <w:szCs w:val="19"/>
                <w:lang w:eastAsia="de-DE" w:bidi="de-DE"/>
              </w:rPr>
            </w:pPr>
          </w:p>
        </w:tc>
      </w:tr>
    </w:tbl>
    <w:p w14:paraId="400C4D77" w14:textId="7B752898" w:rsidR="00923D04" w:rsidRPr="00CE4CED" w:rsidRDefault="00923D04" w:rsidP="00AA4D26">
      <w:pPr>
        <w:pStyle w:val="Heading110"/>
        <w:widowControl/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</w:p>
    <w:p w14:paraId="58A350B2" w14:textId="77777777" w:rsidR="007B6E76" w:rsidRPr="00CE4CED" w:rsidRDefault="007B6E76" w:rsidP="00AA4D26">
      <w:pPr>
        <w:pStyle w:val="Heading110"/>
        <w:widowControl/>
        <w:shd w:val="clear" w:color="auto" w:fill="auto"/>
        <w:jc w:val="both"/>
        <w:rPr>
          <w:rFonts w:ascii="Trebuchet MS" w:hAnsi="Trebuchet MS"/>
          <w:b w:val="0"/>
          <w:sz w:val="19"/>
          <w:szCs w:val="19"/>
          <w:lang w:eastAsia="de-DE" w:bidi="de-DE"/>
        </w:rPr>
      </w:pPr>
    </w:p>
    <w:sectPr w:rsidR="007B6E76" w:rsidRPr="00CE4CED">
      <w:footerReference w:type="default" r:id="rId22"/>
      <w:pgSz w:w="11900" w:h="16840"/>
      <w:pgMar w:top="1837" w:right="1235" w:bottom="1167" w:left="984" w:header="1409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ACA" w:date="2024-01-22T14:00:00Z" w:initials="ACA">
    <w:p w14:paraId="704D7B34" w14:textId="77777777" w:rsidR="00802349" w:rsidRDefault="00802349" w:rsidP="00A277FD">
      <w:pPr>
        <w:pStyle w:val="Kommentartekst"/>
      </w:pPr>
      <w:r>
        <w:rPr>
          <w:rStyle w:val="Kommentarhenvisning"/>
        </w:rPr>
        <w:annotationRef/>
      </w:r>
      <w:r>
        <w:t>Disse kommuner har jo allerede forpligtet sig.</w:t>
      </w:r>
    </w:p>
  </w:comment>
  <w:comment w:id="130" w:author="DAHL" w:date="2023-12-14T09:42:00Z" w:initials="DAHL">
    <w:p w14:paraId="4A11C243" w14:textId="5C9C4C05" w:rsidR="006A5446" w:rsidRDefault="006A5446" w:rsidP="002E3765">
      <w:pPr>
        <w:pStyle w:val="Kommentartekst"/>
      </w:pPr>
      <w:r>
        <w:rPr>
          <w:rStyle w:val="Kommentarhenvisning"/>
        </w:rPr>
        <w:annotationRef/>
      </w:r>
      <w:r>
        <w:t>Etablering</w:t>
      </w:r>
    </w:p>
  </w:comment>
  <w:comment w:id="131" w:author="Torben Glock" w:date="2024-01-05T07:14:00Z" w:initials="TG">
    <w:p w14:paraId="25CA7275" w14:textId="77777777" w:rsidR="00116491" w:rsidRDefault="00116491" w:rsidP="002E3765">
      <w:pPr>
        <w:pStyle w:val="Kommentartekst"/>
      </w:pPr>
      <w:r>
        <w:rPr>
          <w:rStyle w:val="Kommentarhenvisning"/>
        </w:rPr>
        <w:annotationRef/>
      </w:r>
      <w:r>
        <w:t>Rettet!</w:t>
      </w:r>
    </w:p>
  </w:comment>
  <w:comment w:id="151" w:author="ACA" w:date="2024-01-22T09:20:00Z" w:initials="ACA">
    <w:p w14:paraId="703842DC" w14:textId="77777777" w:rsidR="0071383D" w:rsidRDefault="0071383D">
      <w:pPr>
        <w:pStyle w:val="Kommentartekst"/>
      </w:pPr>
      <w:r>
        <w:rPr>
          <w:rStyle w:val="Kommentarhenvisning"/>
        </w:rPr>
        <w:annotationRef/>
      </w:r>
      <w:r>
        <w:t>Faktureres når Tilslutningsaftalen er underskrevet. Drift fjernes.</w:t>
      </w:r>
    </w:p>
  </w:comment>
  <w:comment w:id="170" w:author="Torben Glock" w:date="2024-01-05T07:14:00Z" w:initials="TG">
    <w:p w14:paraId="4D9E3FC4" w14:textId="0AD9B8D4" w:rsidR="00116491" w:rsidRDefault="00116491" w:rsidP="002E3765">
      <w:pPr>
        <w:pStyle w:val="Kommentartekst"/>
      </w:pPr>
      <w:r>
        <w:rPr>
          <w:rStyle w:val="Kommentarhenvisning"/>
        </w:rPr>
        <w:annotationRef/>
      </w:r>
      <w:r>
        <w:t>Hvad med optioner - fx optionen om at benytte AI integreret søgefunktion på egen hjemmside</w:t>
      </w:r>
    </w:p>
  </w:comment>
  <w:comment w:id="175" w:author="DAHL" w:date="2023-12-14T09:47:00Z" w:initials="DAHL">
    <w:p w14:paraId="53CD33C4" w14:textId="1D4BC0AE" w:rsidR="008C6722" w:rsidRDefault="008C6722" w:rsidP="002E3765">
      <w:pPr>
        <w:pStyle w:val="Kommentartekst"/>
      </w:pPr>
      <w:r>
        <w:rPr>
          <w:rStyle w:val="Kommentarhenvisning"/>
        </w:rPr>
        <w:annotationRef/>
      </w:r>
      <w:r>
        <w:t>DAHL</w:t>
      </w:r>
    </w:p>
  </w:comment>
  <w:comment w:id="190" w:author="DAHL" w:date="2023-12-14T10:37:00Z" w:initials="DAHL">
    <w:p w14:paraId="722C4D9B" w14:textId="77777777" w:rsidR="00192022" w:rsidRDefault="00192022" w:rsidP="00192022">
      <w:pPr>
        <w:pStyle w:val="Kommentartekst"/>
      </w:pPr>
      <w:r>
        <w:rPr>
          <w:rStyle w:val="Kommentarhenvisning"/>
        </w:rPr>
        <w:annotationRef/>
      </w:r>
      <w:r>
        <w:t>Skal justeres i forhold til skalerbarhed i selve Kontrakten. Evt. udtrædelsesvederlag/exit fee til AAK. Beregnet baseret på, at interne driftsomkostninger fortsat skal medfinansieres.</w:t>
      </w:r>
    </w:p>
  </w:comment>
  <w:comment w:id="191" w:author="Torben Glock" w:date="2024-01-05T09:01:00Z" w:initials="TG">
    <w:p w14:paraId="28AA1AF0" w14:textId="77777777" w:rsidR="00192022" w:rsidRDefault="00192022" w:rsidP="00192022">
      <w:r>
        <w:t>Mit bud!</w:t>
      </w:r>
      <w:r>
        <w:annotationRef/>
      </w:r>
    </w:p>
  </w:comment>
  <w:comment w:id="183" w:author="ACA" w:date="2024-01-22T09:20:00Z" w:initials="ACA">
    <w:p w14:paraId="04F30A7F" w14:textId="77777777" w:rsidR="0071383D" w:rsidRDefault="0071383D">
      <w:pPr>
        <w:pStyle w:val="Kommentartekst"/>
      </w:pPr>
      <w:r>
        <w:rPr>
          <w:rStyle w:val="Kommentarhenvisning"/>
        </w:rPr>
        <w:annotationRef/>
      </w:r>
      <w:r>
        <w:t>Afstemmes med Samarbejdsaftalen.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D7B34" w15:done="0"/>
  <w15:commentEx w15:paraId="4A11C243" w15:done="1"/>
  <w15:commentEx w15:paraId="25CA7275" w15:paraIdParent="4A11C243" w15:done="1"/>
  <w15:commentEx w15:paraId="703842DC" w15:done="1"/>
  <w15:commentEx w15:paraId="4D9E3FC4" w15:done="1"/>
  <w15:commentEx w15:paraId="53CD33C4" w15:done="1"/>
  <w15:commentEx w15:paraId="722C4D9B" w15:done="1"/>
  <w15:commentEx w15:paraId="28AA1AF0" w15:paraIdParent="722C4D9B" w15:done="1"/>
  <w15:commentEx w15:paraId="04F30A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58F366" w16cex:dateUtc="2024-01-22T13:00:00Z"/>
  <w16cex:commentExtensible w16cex:durableId="29254C8F" w16cex:dateUtc="2023-12-14T08:42:00Z">
    <w16cex:extLst>
      <w16:ext w16:uri="{CE6994B0-6A32-4C9F-8C6B-6E91EDA988CE}">
        <cr:reactions xmlns:cr="http://schemas.microsoft.com/office/comments/2020/reactions">
          <cr:reaction reactionType="1">
            <cr:reactionInfo dateUtc="2024-01-04T12:56:56Z">
              <cr:user userId="S::tgl@aarhus.dk::11106b89-72de-413e-b65b-8a42fa6400a0" userProvider="AD" userName="Torben Glock"/>
            </cr:reactionInfo>
          </cr:reaction>
        </cr:reactions>
      </w16:ext>
    </w16cex:extLst>
  </w16cex:commentExtensible>
  <w16cex:commentExtensible w16cex:durableId="6C3F01D7" w16cex:dateUtc="2024-01-05T06:14:00Z"/>
  <w16cex:commentExtensible w16cex:durableId="2958B1C5" w16cex:dateUtc="2024-01-22T08:20:00Z"/>
  <w16cex:commentExtensible w16cex:durableId="6D92A3D7" w16cex:dateUtc="2024-01-05T06:14:00Z"/>
  <w16cex:commentExtensible w16cex:durableId="29254DC5" w16cex:dateUtc="2023-12-14T08:47:00Z"/>
  <w16cex:commentExtensible w16cex:durableId="29579993" w16cex:dateUtc="2023-12-14T09:37:00Z"/>
  <w16cex:commentExtensible w16cex:durableId="0F28CFA5" w16cex:dateUtc="2024-01-05T08:01:00Z"/>
  <w16cex:commentExtensible w16cex:durableId="2958B1DB" w16cex:dateUtc="2024-01-22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D7B34" w16cid:durableId="2958F366"/>
  <w16cid:commentId w16cid:paraId="4A11C243" w16cid:durableId="29254C8F"/>
  <w16cid:commentId w16cid:paraId="25CA7275" w16cid:durableId="6C3F01D7"/>
  <w16cid:commentId w16cid:paraId="703842DC" w16cid:durableId="2958B1C5"/>
  <w16cid:commentId w16cid:paraId="4D9E3FC4" w16cid:durableId="6D92A3D7"/>
  <w16cid:commentId w16cid:paraId="53CD33C4" w16cid:durableId="29254DC5"/>
  <w16cid:commentId w16cid:paraId="722C4D9B" w16cid:durableId="29579993"/>
  <w16cid:commentId w16cid:paraId="28AA1AF0" w16cid:durableId="0F28CFA5"/>
  <w16cid:commentId w16cid:paraId="04F30A7F" w16cid:durableId="2958B1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5BC0" w14:textId="77777777" w:rsidR="000C54C9" w:rsidRDefault="000C54C9">
      <w:r>
        <w:separator/>
      </w:r>
    </w:p>
  </w:endnote>
  <w:endnote w:type="continuationSeparator" w:id="0">
    <w:p w14:paraId="37FD01CE" w14:textId="77777777" w:rsidR="000C54C9" w:rsidRDefault="000C54C9">
      <w:r>
        <w:continuationSeparator/>
      </w:r>
    </w:p>
  </w:endnote>
  <w:endnote w:type="continuationNotice" w:id="1">
    <w:p w14:paraId="75680344" w14:textId="77777777" w:rsidR="000C54C9" w:rsidRDefault="000C5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67D8" w14:textId="77777777" w:rsidR="003C6B2E" w:rsidRDefault="003C6B2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41B7" w14:textId="77777777" w:rsidR="003C6B2E" w:rsidRDefault="003C6B2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1622" w14:textId="77777777" w:rsidR="003C6B2E" w:rsidRDefault="003C6B2E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D7F6" w14:textId="77777777" w:rsidR="00285DDA" w:rsidRDefault="003C6B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1E02AB" wp14:editId="605956CD">
              <wp:simplePos x="0" y="0"/>
              <wp:positionH relativeFrom="page">
                <wp:posOffset>3683635</wp:posOffset>
              </wp:positionH>
              <wp:positionV relativeFrom="page">
                <wp:posOffset>10313670</wp:posOffset>
              </wp:positionV>
              <wp:extent cx="52070" cy="914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B29E8" w14:textId="77777777" w:rsidR="00285DDA" w:rsidRDefault="003C6B2E">
                          <w:pPr>
                            <w:pStyle w:val="Headerorfooter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E0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05pt;margin-top:812.1pt;width:4.1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" filled="f" stroked="f">
              <v:textbox style="mso-fit-shape-to-text:t" inset="0,0,0,0">
                <w:txbxContent>
                  <w:p w14:paraId="2A0B29E8" w14:textId="77777777" w:rsidR="00285DDA" w:rsidRDefault="003C6B2E">
                    <w:pPr>
                      <w:pStyle w:val="Headerorfooter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4738" w14:textId="77777777" w:rsidR="000C54C9" w:rsidRDefault="000C54C9"/>
  </w:footnote>
  <w:footnote w:type="continuationSeparator" w:id="0">
    <w:p w14:paraId="4CD840E6" w14:textId="77777777" w:rsidR="000C54C9" w:rsidRDefault="000C54C9"/>
  </w:footnote>
  <w:footnote w:type="continuationNotice" w:id="1">
    <w:p w14:paraId="3CA7B505" w14:textId="77777777" w:rsidR="000C54C9" w:rsidRDefault="000C54C9"/>
  </w:footnote>
  <w:footnote w:id="2">
    <w:p w14:paraId="13C72B8E" w14:textId="74777A85" w:rsidR="5BC76C54" w:rsidRDefault="5BC76C5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605B12">
        <w:rPr>
          <w:rFonts w:ascii="Trebuchet MS" w:hAnsi="Trebuchet MS"/>
          <w:sz w:val="16"/>
          <w:szCs w:val="16"/>
        </w:rPr>
        <w:t>Godkendelse er sket skriftligt efter DDH repræsentantskabsmødet den 28.08.2023</w:t>
      </w:r>
      <w:r w:rsidR="00007D16">
        <w:rPr>
          <w:rFonts w:ascii="Trebuchet MS" w:hAnsi="Trebuchet MS"/>
          <w:sz w:val="16"/>
          <w:szCs w:val="16"/>
        </w:rPr>
        <w:t>,</w:t>
      </w:r>
      <w:r w:rsidRPr="00605B12">
        <w:rPr>
          <w:rFonts w:ascii="Trebuchet MS" w:hAnsi="Trebuchet MS"/>
          <w:sz w:val="16"/>
          <w:szCs w:val="16"/>
        </w:rPr>
        <w:t xml:space="preserve"> samt </w:t>
      </w:r>
      <w:r w:rsidR="00007D16">
        <w:rPr>
          <w:rFonts w:ascii="Trebuchet MS" w:hAnsi="Trebuchet MS"/>
          <w:sz w:val="16"/>
          <w:szCs w:val="16"/>
        </w:rPr>
        <w:t xml:space="preserve">på </w:t>
      </w:r>
      <w:r w:rsidRPr="00605B12">
        <w:rPr>
          <w:rFonts w:ascii="Trebuchet MS" w:hAnsi="Trebuchet MS"/>
          <w:sz w:val="16"/>
          <w:szCs w:val="16"/>
        </w:rPr>
        <w:t>to efterfølgende repræsentantskabs infomøder.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234D" w14:textId="77777777" w:rsidR="003C6B2E" w:rsidRDefault="003C6B2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6A01" w14:textId="77777777" w:rsidR="003C6B2E" w:rsidRDefault="003C6B2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6C21" w14:textId="77777777" w:rsidR="003C6B2E" w:rsidRDefault="003C6B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B7F"/>
    <w:multiLevelType w:val="multilevel"/>
    <w:tmpl w:val="7340C10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da-DK" w:eastAsia="da-DK" w:bidi="da-D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da-DK" w:eastAsia="da-DK" w:bidi="da-DK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da-DK" w:eastAsia="da-DK" w:bidi="da-D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C543B"/>
    <w:multiLevelType w:val="multilevel"/>
    <w:tmpl w:val="4334B8C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a-DK" w:eastAsia="da-DK" w:bidi="da-D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da-DK" w:eastAsia="da-DK" w:bidi="da-DK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da-DK" w:eastAsia="da-DK" w:bidi="da-D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1D5B92"/>
    <w:multiLevelType w:val="hybridMultilevel"/>
    <w:tmpl w:val="475CE0EC"/>
    <w:lvl w:ilvl="0" w:tplc="76ECAA4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21CE5"/>
    <w:multiLevelType w:val="multilevel"/>
    <w:tmpl w:val="33548A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4" w15:restartNumberingAfterBreak="0">
    <w:nsid w:val="75701D47"/>
    <w:multiLevelType w:val="hybridMultilevel"/>
    <w:tmpl w:val="DCBA650A"/>
    <w:lvl w:ilvl="0" w:tplc="ED488B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712A7"/>
    <w:multiLevelType w:val="multilevel"/>
    <w:tmpl w:val="22F6C2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da-DK" w:eastAsia="da-DK" w:bidi="da-DK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312316">
    <w:abstractNumId w:val="0"/>
  </w:num>
  <w:num w:numId="2" w16cid:durableId="835419177">
    <w:abstractNumId w:val="5"/>
  </w:num>
  <w:num w:numId="3" w16cid:durableId="1992366710">
    <w:abstractNumId w:val="1"/>
  </w:num>
  <w:num w:numId="4" w16cid:durableId="1721123491">
    <w:abstractNumId w:val="2"/>
  </w:num>
  <w:num w:numId="5" w16cid:durableId="584924043">
    <w:abstractNumId w:val="4"/>
  </w:num>
  <w:num w:numId="6" w16cid:durableId="19590246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A">
    <w15:presenceInfo w15:providerId="None" w15:userId="ACA"/>
  </w15:person>
  <w15:person w15:author="DAHL">
    <w15:presenceInfo w15:providerId="None" w15:userId="DAHL"/>
  </w15:person>
  <w15:person w15:author="Torben Glock">
    <w15:presenceInfo w15:providerId="AD" w15:userId="S::tgl@aarhus.dk::11106b89-72de-413e-b65b-8a42fa640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DA"/>
    <w:rsid w:val="00007D16"/>
    <w:rsid w:val="0001268A"/>
    <w:rsid w:val="00016A79"/>
    <w:rsid w:val="000177A8"/>
    <w:rsid w:val="00023060"/>
    <w:rsid w:val="00050331"/>
    <w:rsid w:val="0006397C"/>
    <w:rsid w:val="00064411"/>
    <w:rsid w:val="000716C7"/>
    <w:rsid w:val="000814F0"/>
    <w:rsid w:val="00087785"/>
    <w:rsid w:val="000A28A2"/>
    <w:rsid w:val="000A7CFB"/>
    <w:rsid w:val="000B15F5"/>
    <w:rsid w:val="000B1EC9"/>
    <w:rsid w:val="000B3D17"/>
    <w:rsid w:val="000C2EAE"/>
    <w:rsid w:val="000C54C9"/>
    <w:rsid w:val="000D1A10"/>
    <w:rsid w:val="000E3ABE"/>
    <w:rsid w:val="000F5479"/>
    <w:rsid w:val="00103D7C"/>
    <w:rsid w:val="00116491"/>
    <w:rsid w:val="00127255"/>
    <w:rsid w:val="00137FBA"/>
    <w:rsid w:val="00142A86"/>
    <w:rsid w:val="00154779"/>
    <w:rsid w:val="00156E86"/>
    <w:rsid w:val="001634E9"/>
    <w:rsid w:val="0017117B"/>
    <w:rsid w:val="00174856"/>
    <w:rsid w:val="0018372E"/>
    <w:rsid w:val="00184DA0"/>
    <w:rsid w:val="00192022"/>
    <w:rsid w:val="00194127"/>
    <w:rsid w:val="001947AE"/>
    <w:rsid w:val="001A7BEE"/>
    <w:rsid w:val="001B1317"/>
    <w:rsid w:val="001B3737"/>
    <w:rsid w:val="001B3B40"/>
    <w:rsid w:val="001E544D"/>
    <w:rsid w:val="001F05E4"/>
    <w:rsid w:val="001F6C94"/>
    <w:rsid w:val="002047D2"/>
    <w:rsid w:val="00207F69"/>
    <w:rsid w:val="0022313F"/>
    <w:rsid w:val="00232F4D"/>
    <w:rsid w:val="002369CE"/>
    <w:rsid w:val="00263F25"/>
    <w:rsid w:val="00264418"/>
    <w:rsid w:val="00264799"/>
    <w:rsid w:val="00264A7C"/>
    <w:rsid w:val="00264A82"/>
    <w:rsid w:val="00267F82"/>
    <w:rsid w:val="00285DDA"/>
    <w:rsid w:val="00296E68"/>
    <w:rsid w:val="002B6AA8"/>
    <w:rsid w:val="002B6D2F"/>
    <w:rsid w:val="002C104D"/>
    <w:rsid w:val="002C79E4"/>
    <w:rsid w:val="002D24E2"/>
    <w:rsid w:val="002E1724"/>
    <w:rsid w:val="002E3765"/>
    <w:rsid w:val="002E7E38"/>
    <w:rsid w:val="00300FA3"/>
    <w:rsid w:val="00314EED"/>
    <w:rsid w:val="00324D16"/>
    <w:rsid w:val="00334E1B"/>
    <w:rsid w:val="00335DD6"/>
    <w:rsid w:val="00350A4D"/>
    <w:rsid w:val="00354677"/>
    <w:rsid w:val="003548C9"/>
    <w:rsid w:val="003556D6"/>
    <w:rsid w:val="00356701"/>
    <w:rsid w:val="00366A3B"/>
    <w:rsid w:val="0036711E"/>
    <w:rsid w:val="003679D2"/>
    <w:rsid w:val="0037126B"/>
    <w:rsid w:val="00383A69"/>
    <w:rsid w:val="00383D1B"/>
    <w:rsid w:val="0038430D"/>
    <w:rsid w:val="00386465"/>
    <w:rsid w:val="003A4F85"/>
    <w:rsid w:val="003A6B16"/>
    <w:rsid w:val="003B7301"/>
    <w:rsid w:val="003C4AD5"/>
    <w:rsid w:val="003C6B2E"/>
    <w:rsid w:val="003E43AB"/>
    <w:rsid w:val="003F1078"/>
    <w:rsid w:val="003F1399"/>
    <w:rsid w:val="00401B4C"/>
    <w:rsid w:val="004138F8"/>
    <w:rsid w:val="0042525A"/>
    <w:rsid w:val="00435D4E"/>
    <w:rsid w:val="00437759"/>
    <w:rsid w:val="004502FB"/>
    <w:rsid w:val="004533AC"/>
    <w:rsid w:val="0045649B"/>
    <w:rsid w:val="00466A99"/>
    <w:rsid w:val="00477AAC"/>
    <w:rsid w:val="00480212"/>
    <w:rsid w:val="00487D43"/>
    <w:rsid w:val="004A0875"/>
    <w:rsid w:val="004A61F9"/>
    <w:rsid w:val="004B3861"/>
    <w:rsid w:val="004C3109"/>
    <w:rsid w:val="004D5A7A"/>
    <w:rsid w:val="004E3C96"/>
    <w:rsid w:val="004F1E3F"/>
    <w:rsid w:val="004F461E"/>
    <w:rsid w:val="005114EB"/>
    <w:rsid w:val="00511F93"/>
    <w:rsid w:val="0051458A"/>
    <w:rsid w:val="005168B8"/>
    <w:rsid w:val="00520B2F"/>
    <w:rsid w:val="00533EBF"/>
    <w:rsid w:val="00536079"/>
    <w:rsid w:val="00537EAE"/>
    <w:rsid w:val="0055137A"/>
    <w:rsid w:val="00557BF8"/>
    <w:rsid w:val="005616FB"/>
    <w:rsid w:val="00567E9B"/>
    <w:rsid w:val="0059198B"/>
    <w:rsid w:val="0059388E"/>
    <w:rsid w:val="005A035D"/>
    <w:rsid w:val="005A55B5"/>
    <w:rsid w:val="005A589A"/>
    <w:rsid w:val="005B0187"/>
    <w:rsid w:val="005B5320"/>
    <w:rsid w:val="005C61F2"/>
    <w:rsid w:val="005C62ED"/>
    <w:rsid w:val="005D0D52"/>
    <w:rsid w:val="005D59A2"/>
    <w:rsid w:val="005E221D"/>
    <w:rsid w:val="005E28AD"/>
    <w:rsid w:val="005E3ECC"/>
    <w:rsid w:val="005E4EB2"/>
    <w:rsid w:val="00605A22"/>
    <w:rsid w:val="00605B12"/>
    <w:rsid w:val="00633B10"/>
    <w:rsid w:val="00656464"/>
    <w:rsid w:val="00661368"/>
    <w:rsid w:val="00666983"/>
    <w:rsid w:val="00685BA8"/>
    <w:rsid w:val="00691B50"/>
    <w:rsid w:val="00694390"/>
    <w:rsid w:val="006A0AFA"/>
    <w:rsid w:val="006A5446"/>
    <w:rsid w:val="006C2440"/>
    <w:rsid w:val="006C4B52"/>
    <w:rsid w:val="006C4FBF"/>
    <w:rsid w:val="006D24A4"/>
    <w:rsid w:val="006D3660"/>
    <w:rsid w:val="006D535E"/>
    <w:rsid w:val="006E063D"/>
    <w:rsid w:val="006E6E4F"/>
    <w:rsid w:val="0071383D"/>
    <w:rsid w:val="007211C1"/>
    <w:rsid w:val="00730EB2"/>
    <w:rsid w:val="00734EB4"/>
    <w:rsid w:val="00737179"/>
    <w:rsid w:val="007378D1"/>
    <w:rsid w:val="0074047E"/>
    <w:rsid w:val="00746567"/>
    <w:rsid w:val="00751300"/>
    <w:rsid w:val="007537B5"/>
    <w:rsid w:val="0077167A"/>
    <w:rsid w:val="00780060"/>
    <w:rsid w:val="007812FB"/>
    <w:rsid w:val="007846EB"/>
    <w:rsid w:val="00785593"/>
    <w:rsid w:val="00786207"/>
    <w:rsid w:val="007B4BA8"/>
    <w:rsid w:val="007B6E76"/>
    <w:rsid w:val="007C52A2"/>
    <w:rsid w:val="007D200C"/>
    <w:rsid w:val="007E310F"/>
    <w:rsid w:val="007F01B8"/>
    <w:rsid w:val="00802349"/>
    <w:rsid w:val="00804384"/>
    <w:rsid w:val="00806B0A"/>
    <w:rsid w:val="00806BEC"/>
    <w:rsid w:val="00811FCC"/>
    <w:rsid w:val="0082208F"/>
    <w:rsid w:val="00823E8E"/>
    <w:rsid w:val="00834D1B"/>
    <w:rsid w:val="00845174"/>
    <w:rsid w:val="00856FF2"/>
    <w:rsid w:val="00860113"/>
    <w:rsid w:val="00860784"/>
    <w:rsid w:val="00867D3A"/>
    <w:rsid w:val="008739DE"/>
    <w:rsid w:val="00890E55"/>
    <w:rsid w:val="008A284A"/>
    <w:rsid w:val="008A3939"/>
    <w:rsid w:val="008A79CD"/>
    <w:rsid w:val="008B0742"/>
    <w:rsid w:val="008B1DDD"/>
    <w:rsid w:val="008B24B9"/>
    <w:rsid w:val="008C50ED"/>
    <w:rsid w:val="008C6722"/>
    <w:rsid w:val="008E229A"/>
    <w:rsid w:val="008F0446"/>
    <w:rsid w:val="008F2B9F"/>
    <w:rsid w:val="008F4CE3"/>
    <w:rsid w:val="00904512"/>
    <w:rsid w:val="00904850"/>
    <w:rsid w:val="009149FC"/>
    <w:rsid w:val="00920449"/>
    <w:rsid w:val="00923D04"/>
    <w:rsid w:val="00923D4A"/>
    <w:rsid w:val="00925A46"/>
    <w:rsid w:val="00940D3F"/>
    <w:rsid w:val="00951EA1"/>
    <w:rsid w:val="00955138"/>
    <w:rsid w:val="00966213"/>
    <w:rsid w:val="00970D83"/>
    <w:rsid w:val="00973FAA"/>
    <w:rsid w:val="00976F5D"/>
    <w:rsid w:val="009863DF"/>
    <w:rsid w:val="009966F8"/>
    <w:rsid w:val="009B3B94"/>
    <w:rsid w:val="009D03C4"/>
    <w:rsid w:val="009D47DF"/>
    <w:rsid w:val="009E4E9C"/>
    <w:rsid w:val="009F2BD5"/>
    <w:rsid w:val="00A00CD8"/>
    <w:rsid w:val="00A053F3"/>
    <w:rsid w:val="00A22418"/>
    <w:rsid w:val="00A22B05"/>
    <w:rsid w:val="00A22B56"/>
    <w:rsid w:val="00A23610"/>
    <w:rsid w:val="00A271EE"/>
    <w:rsid w:val="00A42998"/>
    <w:rsid w:val="00A47C6F"/>
    <w:rsid w:val="00A50C4E"/>
    <w:rsid w:val="00A53958"/>
    <w:rsid w:val="00A71C31"/>
    <w:rsid w:val="00A856DD"/>
    <w:rsid w:val="00AA0BBA"/>
    <w:rsid w:val="00AA34D2"/>
    <w:rsid w:val="00AA4D26"/>
    <w:rsid w:val="00AA64BF"/>
    <w:rsid w:val="00AC0601"/>
    <w:rsid w:val="00AD3BA2"/>
    <w:rsid w:val="00AD789A"/>
    <w:rsid w:val="00AE438B"/>
    <w:rsid w:val="00AF0F10"/>
    <w:rsid w:val="00AF3BF6"/>
    <w:rsid w:val="00B128B9"/>
    <w:rsid w:val="00B4278E"/>
    <w:rsid w:val="00B42E37"/>
    <w:rsid w:val="00B44A4B"/>
    <w:rsid w:val="00B45F91"/>
    <w:rsid w:val="00B46F24"/>
    <w:rsid w:val="00B475F0"/>
    <w:rsid w:val="00B54C23"/>
    <w:rsid w:val="00B738D4"/>
    <w:rsid w:val="00B77EEC"/>
    <w:rsid w:val="00B81649"/>
    <w:rsid w:val="00BA1823"/>
    <w:rsid w:val="00BA302E"/>
    <w:rsid w:val="00BA3FEE"/>
    <w:rsid w:val="00BD42B6"/>
    <w:rsid w:val="00BD6D62"/>
    <w:rsid w:val="00BF3844"/>
    <w:rsid w:val="00BF53B6"/>
    <w:rsid w:val="00C02B44"/>
    <w:rsid w:val="00C045B4"/>
    <w:rsid w:val="00C342BD"/>
    <w:rsid w:val="00C3496C"/>
    <w:rsid w:val="00C35351"/>
    <w:rsid w:val="00C35C82"/>
    <w:rsid w:val="00C41EC6"/>
    <w:rsid w:val="00C45542"/>
    <w:rsid w:val="00C504EB"/>
    <w:rsid w:val="00C55B8F"/>
    <w:rsid w:val="00C56444"/>
    <w:rsid w:val="00C74E29"/>
    <w:rsid w:val="00C839D0"/>
    <w:rsid w:val="00C86244"/>
    <w:rsid w:val="00C95DA2"/>
    <w:rsid w:val="00CA4181"/>
    <w:rsid w:val="00CB119A"/>
    <w:rsid w:val="00CC50CC"/>
    <w:rsid w:val="00CC6176"/>
    <w:rsid w:val="00CC6CE6"/>
    <w:rsid w:val="00CD16C8"/>
    <w:rsid w:val="00CD5930"/>
    <w:rsid w:val="00CE4CED"/>
    <w:rsid w:val="00CF0481"/>
    <w:rsid w:val="00CF6CAD"/>
    <w:rsid w:val="00D01259"/>
    <w:rsid w:val="00D04857"/>
    <w:rsid w:val="00D05543"/>
    <w:rsid w:val="00D131E7"/>
    <w:rsid w:val="00D14544"/>
    <w:rsid w:val="00D25F09"/>
    <w:rsid w:val="00D353DC"/>
    <w:rsid w:val="00D40774"/>
    <w:rsid w:val="00D46B34"/>
    <w:rsid w:val="00D47813"/>
    <w:rsid w:val="00D55153"/>
    <w:rsid w:val="00D63A15"/>
    <w:rsid w:val="00D642D1"/>
    <w:rsid w:val="00D64D6C"/>
    <w:rsid w:val="00D716F1"/>
    <w:rsid w:val="00D83C48"/>
    <w:rsid w:val="00D83ED5"/>
    <w:rsid w:val="00D84047"/>
    <w:rsid w:val="00D86582"/>
    <w:rsid w:val="00D90982"/>
    <w:rsid w:val="00D90C8A"/>
    <w:rsid w:val="00D96FF2"/>
    <w:rsid w:val="00DB4572"/>
    <w:rsid w:val="00DB48F0"/>
    <w:rsid w:val="00DB6F67"/>
    <w:rsid w:val="00DC3825"/>
    <w:rsid w:val="00DD436C"/>
    <w:rsid w:val="00DD7435"/>
    <w:rsid w:val="00DE641C"/>
    <w:rsid w:val="00E14ED3"/>
    <w:rsid w:val="00E20979"/>
    <w:rsid w:val="00E405CC"/>
    <w:rsid w:val="00E47518"/>
    <w:rsid w:val="00E50712"/>
    <w:rsid w:val="00E50ED8"/>
    <w:rsid w:val="00E5268E"/>
    <w:rsid w:val="00E539BB"/>
    <w:rsid w:val="00E54105"/>
    <w:rsid w:val="00E566B3"/>
    <w:rsid w:val="00E66665"/>
    <w:rsid w:val="00E672F6"/>
    <w:rsid w:val="00E712CA"/>
    <w:rsid w:val="00E76336"/>
    <w:rsid w:val="00E779AE"/>
    <w:rsid w:val="00E8087D"/>
    <w:rsid w:val="00E83590"/>
    <w:rsid w:val="00E853C0"/>
    <w:rsid w:val="00EB6A20"/>
    <w:rsid w:val="00EC68B4"/>
    <w:rsid w:val="00ED216C"/>
    <w:rsid w:val="00ED7F04"/>
    <w:rsid w:val="00EE1E57"/>
    <w:rsid w:val="00EF4E5D"/>
    <w:rsid w:val="00EF5CBE"/>
    <w:rsid w:val="00EF7789"/>
    <w:rsid w:val="00F00563"/>
    <w:rsid w:val="00F0444D"/>
    <w:rsid w:val="00F0604F"/>
    <w:rsid w:val="00F127B2"/>
    <w:rsid w:val="00F136A0"/>
    <w:rsid w:val="00F14874"/>
    <w:rsid w:val="00F20DBC"/>
    <w:rsid w:val="00F358CD"/>
    <w:rsid w:val="00F432AC"/>
    <w:rsid w:val="00F452D3"/>
    <w:rsid w:val="00F8251B"/>
    <w:rsid w:val="00F82EE7"/>
    <w:rsid w:val="00F84D05"/>
    <w:rsid w:val="00F908DE"/>
    <w:rsid w:val="00FA0ABB"/>
    <w:rsid w:val="00FA3EA8"/>
    <w:rsid w:val="00FC2709"/>
    <w:rsid w:val="00FC5EB0"/>
    <w:rsid w:val="00FD4489"/>
    <w:rsid w:val="00FD679E"/>
    <w:rsid w:val="00FE3E2A"/>
    <w:rsid w:val="00FE6C3A"/>
    <w:rsid w:val="00FF230A"/>
    <w:rsid w:val="00FF39D7"/>
    <w:rsid w:val="059BBE22"/>
    <w:rsid w:val="07F6DA16"/>
    <w:rsid w:val="08BEE2C8"/>
    <w:rsid w:val="0A0D87F2"/>
    <w:rsid w:val="0A9A694C"/>
    <w:rsid w:val="0CE99975"/>
    <w:rsid w:val="0F152EC0"/>
    <w:rsid w:val="0FEFEC34"/>
    <w:rsid w:val="115FB4E6"/>
    <w:rsid w:val="1291C238"/>
    <w:rsid w:val="13D10C12"/>
    <w:rsid w:val="16934215"/>
    <w:rsid w:val="190DD059"/>
    <w:rsid w:val="1B599BAE"/>
    <w:rsid w:val="1B66B338"/>
    <w:rsid w:val="1BF2B5A9"/>
    <w:rsid w:val="1D7659CC"/>
    <w:rsid w:val="1E9E53FA"/>
    <w:rsid w:val="201EE2AC"/>
    <w:rsid w:val="22F9C5E3"/>
    <w:rsid w:val="2356836E"/>
    <w:rsid w:val="24547EF5"/>
    <w:rsid w:val="26BF4491"/>
    <w:rsid w:val="2D4D164D"/>
    <w:rsid w:val="3052099A"/>
    <w:rsid w:val="3292462F"/>
    <w:rsid w:val="33183BDA"/>
    <w:rsid w:val="35FE53DE"/>
    <w:rsid w:val="3967CCDF"/>
    <w:rsid w:val="3AD1C501"/>
    <w:rsid w:val="3E0965C3"/>
    <w:rsid w:val="41410685"/>
    <w:rsid w:val="430806C2"/>
    <w:rsid w:val="44B69C5B"/>
    <w:rsid w:val="46033CD1"/>
    <w:rsid w:val="461C652E"/>
    <w:rsid w:val="46BA3C5A"/>
    <w:rsid w:val="484C53B1"/>
    <w:rsid w:val="4A8D72A4"/>
    <w:rsid w:val="4B932BC7"/>
    <w:rsid w:val="4C294305"/>
    <w:rsid w:val="4C67C028"/>
    <w:rsid w:val="4D700EE8"/>
    <w:rsid w:val="4E277713"/>
    <w:rsid w:val="514B0702"/>
    <w:rsid w:val="519D7173"/>
    <w:rsid w:val="57A81972"/>
    <w:rsid w:val="5BC76C54"/>
    <w:rsid w:val="5BDFAAEE"/>
    <w:rsid w:val="5D5EB599"/>
    <w:rsid w:val="5D633CB5"/>
    <w:rsid w:val="5E0930D1"/>
    <w:rsid w:val="609ADD77"/>
    <w:rsid w:val="6236ADD8"/>
    <w:rsid w:val="62F7E3A3"/>
    <w:rsid w:val="63FA39E5"/>
    <w:rsid w:val="656E4E9A"/>
    <w:rsid w:val="67D3424C"/>
    <w:rsid w:val="6881F6D9"/>
    <w:rsid w:val="6F081956"/>
    <w:rsid w:val="7542DBBE"/>
    <w:rsid w:val="75847264"/>
    <w:rsid w:val="76A3CBF1"/>
    <w:rsid w:val="78BC1326"/>
    <w:rsid w:val="78C400AC"/>
    <w:rsid w:val="7A1E8248"/>
    <w:rsid w:val="7BFBA16E"/>
    <w:rsid w:val="7C7E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E71E"/>
  <w15:docId w15:val="{83C127C8-DA38-4434-840B-A2AD028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da-D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Bodytext1">
    <w:name w:val="Body text|1_"/>
    <w:basedOn w:val="Standardskrifttypeiafsnit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skrifttypeiafsn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skrifttypeiafsni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1">
    <w:name w:val="Table of contents|1_"/>
    <w:basedOn w:val="Standardskrifttypeiafsnit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skrifttypeiafsnit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skrifttypeiafsnit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220" w:line="341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  <w:spacing w:after="80"/>
      <w:ind w:firstLine="220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  <w:spacing w:line="341" w:lineRule="auto"/>
    </w:pPr>
    <w:rPr>
      <w:rFonts w:ascii="Arial" w:eastAsia="Arial" w:hAnsi="Arial" w:cs="Arial"/>
      <w:sz w:val="17"/>
      <w:szCs w:val="17"/>
    </w:rPr>
  </w:style>
  <w:style w:type="paragraph" w:styleId="Sidehoved">
    <w:name w:val="header"/>
    <w:basedOn w:val="Normal"/>
    <w:link w:val="SidehovedTegn"/>
    <w:uiPriority w:val="99"/>
    <w:unhideWhenUsed/>
    <w:rsid w:val="003C6B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6B2E"/>
    <w:rPr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3C6B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6B2E"/>
    <w:rPr>
      <w:color w:val="00000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54779"/>
    <w:pPr>
      <w:tabs>
        <w:tab w:val="left" w:pos="440"/>
        <w:tab w:val="right" w:leader="dot" w:pos="965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35DD6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2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01B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01B4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01B4C"/>
    <w:rPr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1B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1B4C"/>
    <w:rPr>
      <w:b/>
      <w:bCs/>
      <w:color w:val="000000"/>
      <w:sz w:val="20"/>
      <w:szCs w:val="20"/>
    </w:rPr>
  </w:style>
  <w:style w:type="paragraph" w:styleId="Korrektur">
    <w:name w:val="Revision"/>
    <w:hidden/>
    <w:uiPriority w:val="99"/>
    <w:semiHidden/>
    <w:rsid w:val="001B1317"/>
    <w:pPr>
      <w:widowControl/>
    </w:pPr>
    <w:rPr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 w:val="20"/>
      <w:szCs w:val="20"/>
    </w:rPr>
  </w:style>
  <w:style w:type="paragraph" w:customStyle="1" w:styleId="BBDOverskrift1">
    <w:name w:val="BBDOverskrift 1"/>
    <w:basedOn w:val="Normal"/>
    <w:next w:val="Normal"/>
    <w:link w:val="BBDOverskrift1Tegn"/>
    <w:rsid w:val="00C342BD"/>
    <w:pPr>
      <w:widowControl/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ind w:left="850" w:hanging="850"/>
      <w:jc w:val="both"/>
      <w:outlineLvl w:val="0"/>
    </w:pPr>
    <w:rPr>
      <w:rFonts w:ascii="Open Sans" w:hAnsi="Open Sans"/>
      <w:b/>
      <w:color w:val="auto"/>
      <w:sz w:val="20"/>
      <w:szCs w:val="20"/>
      <w:lang w:bidi="ar-SA"/>
    </w:rPr>
  </w:style>
  <w:style w:type="paragraph" w:customStyle="1" w:styleId="BBDOverskrift2">
    <w:name w:val="BBDOverskrift 2"/>
    <w:basedOn w:val="Normal"/>
    <w:next w:val="BBDIndryk2"/>
    <w:link w:val="BBDOverskrift2Tegn"/>
    <w:rsid w:val="00C342BD"/>
    <w:pPr>
      <w:widowControl/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ind w:left="850" w:hanging="850"/>
      <w:jc w:val="both"/>
    </w:pPr>
    <w:rPr>
      <w:rFonts w:ascii="Open Sans" w:hAnsi="Open Sans"/>
      <w:color w:val="auto"/>
      <w:sz w:val="20"/>
      <w:lang w:bidi="ar-SA"/>
    </w:rPr>
  </w:style>
  <w:style w:type="paragraph" w:customStyle="1" w:styleId="BBDIndryk2">
    <w:name w:val="BBDIndryk2"/>
    <w:basedOn w:val="Normal"/>
    <w:link w:val="BBDIndryk2Tegn"/>
    <w:rsid w:val="00C342BD"/>
    <w:pPr>
      <w:widowControl/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ind w:left="851"/>
      <w:jc w:val="both"/>
    </w:pPr>
    <w:rPr>
      <w:rFonts w:ascii="Open Sans" w:hAnsi="Open Sans"/>
      <w:color w:val="auto"/>
      <w:sz w:val="20"/>
      <w:lang w:bidi="ar-SA"/>
    </w:rPr>
  </w:style>
  <w:style w:type="character" w:customStyle="1" w:styleId="BBDIndryk2Tegn">
    <w:name w:val="BBDIndryk2 Tegn"/>
    <w:basedOn w:val="Standardskrifttypeiafsnit"/>
    <w:link w:val="BBDIndryk2"/>
    <w:rsid w:val="00C342BD"/>
    <w:rPr>
      <w:rFonts w:ascii="Open Sans" w:hAnsi="Open Sans"/>
      <w:sz w:val="20"/>
      <w:lang w:bidi="ar-SA"/>
    </w:rPr>
  </w:style>
  <w:style w:type="character" w:customStyle="1" w:styleId="BBDOverskrift2Tegn">
    <w:name w:val="BBDOverskrift 2 Tegn"/>
    <w:basedOn w:val="Standardskrifttypeiafsnit"/>
    <w:link w:val="BBDOverskrift2"/>
    <w:locked/>
    <w:rsid w:val="00C342BD"/>
    <w:rPr>
      <w:rFonts w:ascii="Open Sans" w:hAnsi="Open Sans"/>
      <w:sz w:val="20"/>
      <w:lang w:bidi="ar-SA"/>
    </w:rPr>
  </w:style>
  <w:style w:type="character" w:customStyle="1" w:styleId="BBDOverskrift1Tegn">
    <w:name w:val="BBDOverskrift 1 Tegn"/>
    <w:basedOn w:val="Standardskrifttypeiafsnit"/>
    <w:link w:val="BBDOverskrift1"/>
    <w:rsid w:val="00C342BD"/>
    <w:rPr>
      <w:rFonts w:ascii="Open Sans" w:hAnsi="Open Sans"/>
      <w:b/>
      <w:sz w:val="20"/>
      <w:szCs w:val="20"/>
      <w:lang w:bidi="ar-SA"/>
    </w:rPr>
  </w:style>
  <w:style w:type="paragraph" w:styleId="Listeafsnit">
    <w:name w:val="List Paragraph"/>
    <w:basedOn w:val="Normal"/>
    <w:uiPriority w:val="34"/>
    <w:qFormat/>
    <w:rsid w:val="00C342BD"/>
    <w:pPr>
      <w:ind w:left="720"/>
      <w:contextualSpacing/>
    </w:pPr>
  </w:style>
  <w:style w:type="paragraph" w:customStyle="1" w:styleId="BBDOverskrift3">
    <w:name w:val="BBDOverskrift 3"/>
    <w:basedOn w:val="Normal"/>
    <w:next w:val="BBDIndryk2"/>
    <w:rsid w:val="00192022"/>
    <w:pPr>
      <w:widowControl/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ind w:left="850" w:hanging="850"/>
      <w:jc w:val="both"/>
    </w:pPr>
    <w:rPr>
      <w:rFonts w:ascii="Open Sans" w:hAnsi="Open Sans"/>
      <w:color w:val="auto"/>
      <w:sz w:val="20"/>
      <w:lang w:bidi="ar-SA"/>
    </w:rPr>
  </w:style>
  <w:style w:type="paragraph" w:customStyle="1" w:styleId="BBDOverskrift4">
    <w:name w:val="BBDOverskrift 4"/>
    <w:basedOn w:val="Normal"/>
    <w:next w:val="BBDIndryk2"/>
    <w:rsid w:val="00192022"/>
    <w:pPr>
      <w:widowControl/>
      <w:tabs>
        <w:tab w:val="num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line="260" w:lineRule="atLeast"/>
      <w:ind w:left="851" w:hanging="851"/>
      <w:jc w:val="both"/>
    </w:pPr>
    <w:rPr>
      <w:rFonts w:ascii="Open Sans" w:hAnsi="Open Sans"/>
      <w:color w:val="auto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jonl@syddjurs.d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7AE7C-C9E9-4A27-A4B3-92C930553D47}">
  <ds:schemaRefs>
    <ds:schemaRef ds:uri="d0d36e05-645b-47ef-904b-8f156448360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eb22192-6b71-4216-b4f9-98d06d88f5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1185A9-F0E7-44DA-A560-27A59C751281}"/>
</file>

<file path=customXml/itemProps3.xml><?xml version="1.0" encoding="utf-8"?>
<ds:datastoreItem xmlns:ds="http://schemas.openxmlformats.org/officeDocument/2006/customXml" ds:itemID="{09261BD9-27D3-4EF3-BD7B-757609E79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95A4C-8652-43CC-9493-8775CB112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13087</CharactersWithSpaces>
  <SharedDoc>false</SharedDoc>
  <HLinks>
    <vt:vector size="6" baseType="variant"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mailto:jonl@syddjurs.dk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cp:lastModifiedBy>Torben Glock</cp:lastModifiedBy>
  <cp:revision>2</cp:revision>
  <cp:lastPrinted>2024-01-22T09:05:00Z</cp:lastPrinted>
  <dcterms:created xsi:type="dcterms:W3CDTF">2024-01-22T17:14:00Z</dcterms:created>
  <dcterms:modified xsi:type="dcterms:W3CDTF">2024-01-22T17:14:00Z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45269</vt:lpwstr>
  </property>
  <property fmtid="{D5CDD505-2E9C-101B-9397-08002B2CF9AE}" pid="3" name="SD_DocumentLanguage">
    <vt:lpwstr>da-DK</vt:lpwstr>
  </property>
  <property fmtid="{D5CDD505-2E9C-101B-9397-08002B2CF9AE}" pid="4" name="SD_IntegrationInfoAdded">
    <vt:bool>true</vt:bool>
  </property>
  <property fmtid="{D5CDD505-2E9C-101B-9397-08002B2CF9AE}" pid="5" name="ContentRemapped">
    <vt:lpwstr>true</vt:lpwstr>
  </property>
  <property fmtid="{D5CDD505-2E9C-101B-9397-08002B2CF9AE}" pid="6" name="ContentTypeId">
    <vt:lpwstr>0x010100224B8291D849F4459D7AB60B6E79C880</vt:lpwstr>
  </property>
</Properties>
</file>